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4393" w14:textId="77777777" w:rsidR="006141E4" w:rsidRDefault="006141E4" w:rsidP="049A02F2">
      <w:pPr>
        <w:rPr>
          <w:rFonts w:cs="Arial"/>
        </w:rPr>
      </w:pPr>
    </w:p>
    <w:tbl>
      <w:tblPr>
        <w:tblStyle w:val="TableGrid"/>
        <w:tblW w:w="15932" w:type="dxa"/>
        <w:tblInd w:w="-10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310"/>
        <w:gridCol w:w="5311"/>
        <w:gridCol w:w="5311"/>
      </w:tblGrid>
      <w:tr w:rsidR="00294272" w14:paraId="3ADFD217" w14:textId="77777777" w:rsidTr="02D8CF2B">
        <w:trPr>
          <w:trHeight w:val="2843"/>
        </w:trPr>
        <w:tc>
          <w:tcPr>
            <w:tcW w:w="5310" w:type="dxa"/>
          </w:tcPr>
          <w:p w14:paraId="7F4E2EF2" w14:textId="77777777" w:rsidR="009C4DF4" w:rsidRPr="0038329A" w:rsidRDefault="003A6501" w:rsidP="049A02F2">
            <w:pPr>
              <w:pStyle w:val="Heading2"/>
              <w:rPr>
                <w:rFonts w:cs="Arial"/>
              </w:rPr>
            </w:pPr>
            <w:r>
              <w:rPr>
                <w:noProof/>
                <w:color w:val="2B579A"/>
                <w:shd w:val="clear" w:color="auto" w:fill="E6E6E6"/>
              </w:rPr>
              <w:drawing>
                <wp:anchor distT="0" distB="0" distL="114300" distR="114300" simplePos="0" relativeHeight="251658243" behindDoc="1" locked="0" layoutInCell="1" allowOverlap="1" wp14:anchorId="23B1416E" wp14:editId="6227E05E">
                  <wp:simplePos x="0" y="0"/>
                  <wp:positionH relativeFrom="column">
                    <wp:posOffset>2772391</wp:posOffset>
                  </wp:positionH>
                  <wp:positionV relativeFrom="paragraph">
                    <wp:posOffset>40318</wp:posOffset>
                  </wp:positionV>
                  <wp:extent cx="433070" cy="445135"/>
                  <wp:effectExtent l="0" t="0" r="5080" b="0"/>
                  <wp:wrapTight wrapText="bothSides">
                    <wp:wrapPolygon edited="0">
                      <wp:start x="0" y="0"/>
                      <wp:lineTo x="0" y="20337"/>
                      <wp:lineTo x="20903" y="20337"/>
                      <wp:lineTo x="2090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70" cy="445135"/>
                          </a:xfrm>
                          <a:prstGeom prst="rect">
                            <a:avLst/>
                          </a:prstGeom>
                          <a:noFill/>
                        </pic:spPr>
                      </pic:pic>
                    </a:graphicData>
                  </a:graphic>
                </wp:anchor>
              </w:drawing>
            </w:r>
            <w:r w:rsidR="0AA56049" w:rsidRPr="0038329A">
              <w:t>How I like to be supported in school:</w:t>
            </w:r>
          </w:p>
        </w:tc>
        <w:tc>
          <w:tcPr>
            <w:tcW w:w="5311" w:type="dxa"/>
          </w:tcPr>
          <w:p w14:paraId="756C043B" w14:textId="77777777" w:rsidR="00BA714D" w:rsidRPr="0038329A" w:rsidRDefault="00BA714D" w:rsidP="00BA714D">
            <w:pPr>
              <w:pStyle w:val="Heading2"/>
            </w:pPr>
            <w:r w:rsidRPr="0038329A">
              <w:t>I communicate by:</w:t>
            </w:r>
          </w:p>
          <w:p w14:paraId="4BEB3143" w14:textId="77777777" w:rsidR="002E3678" w:rsidRPr="0038329A" w:rsidRDefault="002E3678" w:rsidP="00DA259D">
            <w:pPr>
              <w:rPr>
                <w:rFonts w:cs="Arial"/>
                <w:color w:val="0070C0"/>
                <w:szCs w:val="24"/>
              </w:rPr>
            </w:pPr>
          </w:p>
        </w:tc>
        <w:tc>
          <w:tcPr>
            <w:tcW w:w="5311" w:type="dxa"/>
          </w:tcPr>
          <w:p w14:paraId="18CDAB7D" w14:textId="77777777" w:rsidR="002E3678" w:rsidRPr="00C25015" w:rsidRDefault="002E3678" w:rsidP="0005035E">
            <w:pPr>
              <w:pStyle w:val="Heading2"/>
              <w:rPr>
                <w:rFonts w:eastAsia="Calibri"/>
              </w:rPr>
            </w:pPr>
            <w:r w:rsidRPr="00C25015">
              <w:rPr>
                <w:rFonts w:eastAsia="Calibri"/>
                <w:noProof/>
                <w:color w:val="2B579A"/>
                <w:shd w:val="clear" w:color="auto" w:fill="E6E6E6"/>
              </w:rPr>
              <w:drawing>
                <wp:anchor distT="0" distB="0" distL="114300" distR="114300" simplePos="0" relativeHeight="251658240" behindDoc="1" locked="0" layoutInCell="1" allowOverlap="1" wp14:anchorId="2ED753F6" wp14:editId="15BCC7BB">
                  <wp:simplePos x="0" y="0"/>
                  <wp:positionH relativeFrom="column">
                    <wp:posOffset>2809875</wp:posOffset>
                  </wp:positionH>
                  <wp:positionV relativeFrom="paragraph">
                    <wp:posOffset>13335</wp:posOffset>
                  </wp:positionV>
                  <wp:extent cx="305435" cy="390525"/>
                  <wp:effectExtent l="0" t="0" r="0" b="9525"/>
                  <wp:wrapTight wrapText="bothSides">
                    <wp:wrapPolygon edited="0">
                      <wp:start x="0" y="0"/>
                      <wp:lineTo x="0" y="21073"/>
                      <wp:lineTo x="20208" y="21073"/>
                      <wp:lineTo x="20208" y="0"/>
                      <wp:lineTo x="0" y="0"/>
                    </wp:wrapPolygon>
                  </wp:wrapTight>
                  <wp:docPr id="12" name="Picture 12" descr="C:\Users\J.Edwards\AppData\Local\Microsoft\Windows\INetCache\Content.MSO\9678A6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dwards\AppData\Local\Microsoft\Windows\INetCache\Content.MSO\9678A617.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33634" t="10988" r="59855" b="38462"/>
                          <a:stretch/>
                        </pic:blipFill>
                        <pic:spPr bwMode="auto">
                          <a:xfrm>
                            <a:off x="0" y="0"/>
                            <a:ext cx="305435"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015">
              <w:rPr>
                <w:rFonts w:eastAsia="Calibri"/>
              </w:rPr>
              <w:t xml:space="preserve">Motivators/What do I like? </w:t>
            </w:r>
          </w:p>
          <w:p w14:paraId="25388D37" w14:textId="77777777" w:rsidR="002E3678" w:rsidRPr="00C25015" w:rsidRDefault="002E3678" w:rsidP="0005035E">
            <w:pPr>
              <w:pStyle w:val="Heading2"/>
              <w:rPr>
                <w:rFonts w:eastAsia="Calibri"/>
              </w:rPr>
            </w:pPr>
            <w:r w:rsidRPr="00C25015">
              <w:rPr>
                <w:rFonts w:eastAsia="Calibri"/>
              </w:rPr>
              <w:t>I like …</w:t>
            </w:r>
          </w:p>
          <w:p w14:paraId="058E304E" w14:textId="77777777" w:rsidR="009C4DF4" w:rsidRPr="0038329A" w:rsidRDefault="009C4DF4" w:rsidP="00724662">
            <w:pPr>
              <w:spacing w:after="200" w:line="276" w:lineRule="auto"/>
              <w:ind w:left="720"/>
              <w:contextualSpacing/>
              <w:rPr>
                <w:rFonts w:ascii="Calibri" w:eastAsia="Calibri" w:hAnsi="Calibri" w:cs="Calibri"/>
                <w:b/>
                <w:color w:val="0070C0"/>
                <w:sz w:val="20"/>
                <w:szCs w:val="20"/>
              </w:rPr>
            </w:pPr>
          </w:p>
        </w:tc>
      </w:tr>
      <w:tr w:rsidR="00294272" w14:paraId="41B5DF30" w14:textId="77777777" w:rsidTr="02D8CF2B">
        <w:trPr>
          <w:trHeight w:val="2675"/>
        </w:trPr>
        <w:tc>
          <w:tcPr>
            <w:tcW w:w="5310" w:type="dxa"/>
          </w:tcPr>
          <w:p w14:paraId="378B8736" w14:textId="77777777" w:rsidR="009C4DF4" w:rsidRPr="0038329A" w:rsidRDefault="00CC0883" w:rsidP="0005035E">
            <w:pPr>
              <w:pStyle w:val="Heading2"/>
            </w:pPr>
            <w:r w:rsidRPr="0038329A">
              <w:t>What people like and</w:t>
            </w:r>
            <w:r w:rsidR="00E73E62" w:rsidRPr="0038329A">
              <w:t xml:space="preserve"> </w:t>
            </w:r>
            <w:r w:rsidRPr="0038329A">
              <w:t>admire about me:</w:t>
            </w:r>
          </w:p>
        </w:tc>
        <w:tc>
          <w:tcPr>
            <w:tcW w:w="5311" w:type="dxa"/>
          </w:tcPr>
          <w:p w14:paraId="7ECEE7B3" w14:textId="77777777" w:rsidR="00BA714D" w:rsidRDefault="00BA714D" w:rsidP="00BA714D">
            <w:pPr>
              <w:pStyle w:val="Heading2"/>
            </w:pPr>
            <w:r>
              <w:t>My name is X and I am X years old.</w:t>
            </w:r>
          </w:p>
          <w:p w14:paraId="629BA9FF" w14:textId="77777777" w:rsidR="00BA714D" w:rsidRPr="00BA714D" w:rsidRDefault="00BA714D" w:rsidP="00BA714D">
            <w:pPr>
              <w:rPr>
                <w:color w:val="365F91" w:themeColor="accent1" w:themeShade="BF"/>
              </w:rPr>
            </w:pPr>
            <w:r w:rsidRPr="00BA714D">
              <w:rPr>
                <w:color w:val="365F91" w:themeColor="accent1" w:themeShade="BF"/>
              </w:rPr>
              <w:t>I am in Year X at X School</w:t>
            </w:r>
          </w:p>
          <w:p w14:paraId="08D5921A" w14:textId="77777777" w:rsidR="002E3678" w:rsidRDefault="001E4E4E" w:rsidP="710A5C85">
            <w:pPr>
              <w:rPr>
                <w:rFonts w:cs="Arial"/>
                <w:color w:val="0070C0"/>
              </w:rPr>
            </w:pPr>
            <w:r>
              <w:rPr>
                <w:noProof/>
                <w:color w:val="2B579A"/>
                <w:shd w:val="clear" w:color="auto" w:fill="E6E6E6"/>
              </w:rPr>
              <w:drawing>
                <wp:anchor distT="0" distB="0" distL="114300" distR="114300" simplePos="0" relativeHeight="251658246" behindDoc="0" locked="0" layoutInCell="1" allowOverlap="1" wp14:anchorId="06470FBA" wp14:editId="6F330E49">
                  <wp:simplePos x="0" y="0"/>
                  <wp:positionH relativeFrom="column">
                    <wp:posOffset>986682</wp:posOffset>
                  </wp:positionH>
                  <wp:positionV relativeFrom="paragraph">
                    <wp:posOffset>23958</wp:posOffset>
                  </wp:positionV>
                  <wp:extent cx="1261665" cy="1229252"/>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261665" cy="1229252"/>
                          </a:xfrm>
                          <a:prstGeom prst="rect">
                            <a:avLst/>
                          </a:prstGeom>
                        </pic:spPr>
                      </pic:pic>
                    </a:graphicData>
                  </a:graphic>
                </wp:anchor>
              </w:drawing>
            </w:r>
          </w:p>
          <w:p w14:paraId="0452A998" w14:textId="77777777" w:rsidR="008570A2" w:rsidRPr="0038329A" w:rsidRDefault="008570A2" w:rsidP="710A5C85"/>
          <w:p w14:paraId="7240DDE5" w14:textId="77777777" w:rsidR="002E3678" w:rsidRPr="0038329A" w:rsidRDefault="002E3678">
            <w:pPr>
              <w:rPr>
                <w:rFonts w:cs="Arial"/>
                <w:color w:val="0070C0"/>
                <w:szCs w:val="24"/>
              </w:rPr>
            </w:pPr>
          </w:p>
          <w:p w14:paraId="3D8D8471" w14:textId="77777777" w:rsidR="002E3678" w:rsidRPr="0038329A" w:rsidRDefault="002E3678">
            <w:pPr>
              <w:rPr>
                <w:rFonts w:cs="Arial"/>
                <w:color w:val="0070C0"/>
                <w:szCs w:val="24"/>
              </w:rPr>
            </w:pPr>
          </w:p>
        </w:tc>
        <w:tc>
          <w:tcPr>
            <w:tcW w:w="5311" w:type="dxa"/>
          </w:tcPr>
          <w:p w14:paraId="791EAC67" w14:textId="77777777" w:rsidR="002E3678" w:rsidRPr="00C25015" w:rsidRDefault="002E3678" w:rsidP="0005035E">
            <w:pPr>
              <w:pStyle w:val="Heading2"/>
              <w:rPr>
                <w:rFonts w:eastAsia="Calibri"/>
              </w:rPr>
            </w:pPr>
            <w:r w:rsidRPr="00C25015">
              <w:rPr>
                <w:rFonts w:eastAsia="Calibri" w:cs="Times New Roman"/>
                <w:noProof/>
                <w:color w:val="2B579A"/>
                <w:sz w:val="22"/>
                <w:shd w:val="clear" w:color="auto" w:fill="E6E6E6"/>
              </w:rPr>
              <w:drawing>
                <wp:anchor distT="0" distB="0" distL="114300" distR="114300" simplePos="0" relativeHeight="251658241" behindDoc="1" locked="0" layoutInCell="1" allowOverlap="1" wp14:anchorId="14B7FDCF" wp14:editId="7190A844">
                  <wp:simplePos x="0" y="0"/>
                  <wp:positionH relativeFrom="column">
                    <wp:posOffset>3046095</wp:posOffset>
                  </wp:positionH>
                  <wp:positionV relativeFrom="paragraph">
                    <wp:posOffset>33020</wp:posOffset>
                  </wp:positionV>
                  <wp:extent cx="409575" cy="466725"/>
                  <wp:effectExtent l="0" t="0" r="9525" b="9525"/>
                  <wp:wrapTight wrapText="bothSides">
                    <wp:wrapPolygon edited="0">
                      <wp:start x="0" y="0"/>
                      <wp:lineTo x="0" y="21159"/>
                      <wp:lineTo x="21098" y="21159"/>
                      <wp:lineTo x="21098" y="0"/>
                      <wp:lineTo x="0" y="0"/>
                    </wp:wrapPolygon>
                  </wp:wrapTight>
                  <wp:docPr id="11" name="Picture 11" descr="C:\Users\J.Edwards\AppData\Local\Microsoft\Windows\INetCache\Content.MSO\9678A6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dwards\AppData\Local\Microsoft\Windows\INetCache\Content.MSO\9678A617.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51564" t="9135" r="40360" b="34913"/>
                          <a:stretch/>
                        </pic:blipFill>
                        <pic:spPr bwMode="auto">
                          <a:xfrm>
                            <a:off x="0" y="0"/>
                            <a:ext cx="40957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015">
              <w:rPr>
                <w:rFonts w:eastAsia="Calibri"/>
              </w:rPr>
              <w:t>What am I good at?</w:t>
            </w:r>
            <w:r w:rsidR="00B215D2" w:rsidRPr="0038329A">
              <w:rPr>
                <w:rFonts w:eastAsia="Calibri"/>
              </w:rPr>
              <w:t xml:space="preserve"> (strengths &amp; talents)</w:t>
            </w:r>
          </w:p>
          <w:p w14:paraId="28C8E4F4" w14:textId="77777777" w:rsidR="002E3678" w:rsidRPr="00C25015" w:rsidRDefault="002E3678" w:rsidP="002E3678">
            <w:pPr>
              <w:spacing w:line="276" w:lineRule="auto"/>
              <w:rPr>
                <w:rFonts w:ascii="Calibri" w:eastAsia="Calibri" w:hAnsi="Calibri" w:cs="Calibri"/>
                <w:color w:val="0070C0"/>
                <w:sz w:val="20"/>
                <w:szCs w:val="20"/>
              </w:rPr>
            </w:pPr>
          </w:p>
          <w:p w14:paraId="3E043018" w14:textId="77777777" w:rsidR="009C4DF4" w:rsidRPr="0038329A" w:rsidRDefault="009C4DF4" w:rsidP="00724662">
            <w:pPr>
              <w:spacing w:after="200" w:line="276" w:lineRule="auto"/>
              <w:ind w:left="720"/>
              <w:contextualSpacing/>
              <w:rPr>
                <w:rFonts w:ascii="Calibri" w:eastAsia="Calibri" w:hAnsi="Calibri" w:cs="Calibri"/>
                <w:color w:val="0070C0"/>
                <w:sz w:val="20"/>
                <w:szCs w:val="20"/>
              </w:rPr>
            </w:pPr>
          </w:p>
        </w:tc>
      </w:tr>
      <w:tr w:rsidR="00294272" w14:paraId="3498723D" w14:textId="77777777" w:rsidTr="02D8CF2B">
        <w:trPr>
          <w:trHeight w:val="2385"/>
        </w:trPr>
        <w:tc>
          <w:tcPr>
            <w:tcW w:w="5310" w:type="dxa"/>
          </w:tcPr>
          <w:p w14:paraId="793FFF70" w14:textId="77777777" w:rsidR="00BA714D" w:rsidRPr="0038329A" w:rsidRDefault="00BA714D" w:rsidP="00BA714D">
            <w:pPr>
              <w:pStyle w:val="Heading2"/>
              <w:rPr>
                <w:rFonts w:cs="Arial"/>
              </w:rPr>
            </w:pPr>
            <w:r>
              <w:t xml:space="preserve">My dreams and aspirations: </w:t>
            </w:r>
          </w:p>
          <w:p w14:paraId="27376513" w14:textId="77777777" w:rsidR="009C4DF4" w:rsidRPr="0038329A" w:rsidRDefault="009C4DF4" w:rsidP="00BA714D"/>
        </w:tc>
        <w:tc>
          <w:tcPr>
            <w:tcW w:w="5311" w:type="dxa"/>
          </w:tcPr>
          <w:p w14:paraId="132D4746" w14:textId="77777777" w:rsidR="00BA714D" w:rsidRPr="00BA714D" w:rsidRDefault="00BA714D" w:rsidP="00BA714D">
            <w:pPr>
              <w:rPr>
                <w:color w:val="365F91" w:themeColor="accent1" w:themeShade="BF"/>
              </w:rPr>
            </w:pPr>
            <w:r w:rsidRPr="00BA714D">
              <w:rPr>
                <w:noProof/>
                <w:color w:val="365F91" w:themeColor="accent1" w:themeShade="BF"/>
                <w:shd w:val="clear" w:color="auto" w:fill="E6E6E6"/>
              </w:rPr>
              <w:drawing>
                <wp:anchor distT="0" distB="0" distL="114300" distR="114300" simplePos="0" relativeHeight="251659270" behindDoc="1" locked="0" layoutInCell="1" allowOverlap="1" wp14:anchorId="55943023" wp14:editId="31079D3C">
                  <wp:simplePos x="0" y="0"/>
                  <wp:positionH relativeFrom="column">
                    <wp:posOffset>3175</wp:posOffset>
                  </wp:positionH>
                  <wp:positionV relativeFrom="paragraph">
                    <wp:posOffset>0</wp:posOffset>
                  </wp:positionV>
                  <wp:extent cx="514350" cy="476250"/>
                  <wp:effectExtent l="0" t="0" r="0" b="0"/>
                  <wp:wrapTight wrapText="bothSides">
                    <wp:wrapPolygon edited="0">
                      <wp:start x="0" y="0"/>
                      <wp:lineTo x="0" y="20736"/>
                      <wp:lineTo x="20800" y="20736"/>
                      <wp:lineTo x="20800" y="0"/>
                      <wp:lineTo x="0" y="0"/>
                    </wp:wrapPolygon>
                  </wp:wrapTight>
                  <wp:docPr id="1663470875" name="Picture 4" descr="C:\Users\J.Edwards\AppData\Local\Microsoft\Windows\INetCache\Content.MSO\9678A6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rcRect l="67450" r="20434" b="31868"/>
                          <a:stretch>
                            <a:fillRect/>
                          </a:stretch>
                        </pic:blipFill>
                        <pic:spPr bwMode="auto">
                          <a:xfrm>
                            <a:off x="0" y="0"/>
                            <a:ext cx="514350" cy="476250"/>
                          </a:xfrm>
                          <a:prstGeom prst="rect">
                            <a:avLst/>
                          </a:prstGeom>
                          <a:noFill/>
                          <a:ln>
                            <a:noFill/>
                          </a:ln>
                          <a:extLst>
                            <a:ext uri="{53640926-AAD7-44D8-BBD7-CCE9431645EC}">
                              <a14:shadowObscured xmlns:a14="http://schemas.microsoft.com/office/drawing/2010/main"/>
                            </a:ext>
                          </a:extLst>
                        </pic:spPr>
                      </pic:pic>
                    </a:graphicData>
                  </a:graphic>
                </wp:anchor>
              </w:drawing>
            </w:r>
            <w:r w:rsidRPr="00BA714D">
              <w:rPr>
                <w:color w:val="365F91" w:themeColor="accent1" w:themeShade="BF"/>
              </w:rPr>
              <w:t>What do I find difficult or hard?  (include my fears &amp; worries here)</w:t>
            </w:r>
          </w:p>
          <w:p w14:paraId="4B13F2D7" w14:textId="77777777" w:rsidR="00B215D2" w:rsidRPr="00724662" w:rsidRDefault="00B215D2" w:rsidP="00724662">
            <w:pPr>
              <w:pStyle w:val="Heading2"/>
            </w:pPr>
          </w:p>
          <w:p w14:paraId="5757F49A" w14:textId="77777777" w:rsidR="002E3678" w:rsidRDefault="002E3678" w:rsidP="00724662">
            <w:pPr>
              <w:pStyle w:val="ListParagraph"/>
              <w:rPr>
                <w:rFonts w:cs="Arial"/>
                <w:color w:val="0070C0"/>
                <w:szCs w:val="24"/>
              </w:rPr>
            </w:pPr>
          </w:p>
          <w:p w14:paraId="644F9142" w14:textId="77777777" w:rsidR="00992CF8" w:rsidRDefault="00992CF8" w:rsidP="00724662">
            <w:pPr>
              <w:pStyle w:val="ListParagraph"/>
              <w:rPr>
                <w:rFonts w:cs="Arial"/>
                <w:color w:val="0070C0"/>
                <w:szCs w:val="24"/>
              </w:rPr>
            </w:pPr>
          </w:p>
          <w:p w14:paraId="5B847E98" w14:textId="77777777" w:rsidR="00992CF8" w:rsidRDefault="00992CF8" w:rsidP="00724662">
            <w:pPr>
              <w:pStyle w:val="ListParagraph"/>
              <w:rPr>
                <w:rFonts w:cs="Arial"/>
                <w:color w:val="0070C0"/>
                <w:szCs w:val="24"/>
              </w:rPr>
            </w:pPr>
          </w:p>
          <w:p w14:paraId="04F98376" w14:textId="77777777" w:rsidR="00992CF8" w:rsidRPr="00043C2A" w:rsidRDefault="00992CF8" w:rsidP="00724662">
            <w:pPr>
              <w:pStyle w:val="ListParagraph"/>
              <w:rPr>
                <w:rFonts w:cs="Arial"/>
                <w:color w:val="0070C0"/>
                <w:szCs w:val="24"/>
              </w:rPr>
            </w:pPr>
          </w:p>
        </w:tc>
        <w:tc>
          <w:tcPr>
            <w:tcW w:w="5311" w:type="dxa"/>
          </w:tcPr>
          <w:p w14:paraId="7334EB1B" w14:textId="77777777" w:rsidR="00B74787" w:rsidRPr="00C25015" w:rsidRDefault="00B74787" w:rsidP="00043C2A">
            <w:pPr>
              <w:pStyle w:val="Heading2"/>
              <w:rPr>
                <w:rFonts w:eastAsia="Calibri"/>
                <w:noProof/>
                <w:lang w:eastAsia="en-GB"/>
              </w:rPr>
            </w:pPr>
            <w:r w:rsidRPr="00C25015">
              <w:rPr>
                <w:rFonts w:eastAsia="Calibri"/>
                <w:noProof/>
                <w:lang w:eastAsia="en-GB"/>
              </w:rPr>
              <w:t>Areas of Need: (highlight relevant areas)</w:t>
            </w:r>
          </w:p>
          <w:p w14:paraId="502C4F36" w14:textId="77777777" w:rsidR="00B74787" w:rsidRPr="00C25015" w:rsidRDefault="00B74787" w:rsidP="00043C2A">
            <w:pPr>
              <w:pStyle w:val="Heading2"/>
              <w:rPr>
                <w:rFonts w:eastAsia="Calibri"/>
                <w:noProof/>
                <w:lang w:eastAsia="en-GB"/>
              </w:rPr>
            </w:pPr>
            <w:r w:rsidRPr="00C25015">
              <w:rPr>
                <w:rFonts w:eastAsia="Calibri"/>
                <w:noProof/>
                <w:lang w:eastAsia="en-GB"/>
              </w:rPr>
              <w:t>Communication and Interaction</w:t>
            </w:r>
          </w:p>
          <w:p w14:paraId="4EE7B3BE" w14:textId="77777777" w:rsidR="00B74787" w:rsidRPr="00C25015" w:rsidRDefault="00B74787" w:rsidP="00043C2A">
            <w:pPr>
              <w:pStyle w:val="Heading2"/>
              <w:rPr>
                <w:rFonts w:eastAsia="Calibri"/>
                <w:noProof/>
                <w:lang w:eastAsia="en-GB"/>
              </w:rPr>
            </w:pPr>
            <w:r w:rsidRPr="00C25015">
              <w:rPr>
                <w:rFonts w:eastAsia="Calibri"/>
                <w:noProof/>
                <w:lang w:eastAsia="en-GB"/>
              </w:rPr>
              <w:t>Cognition and Learning</w:t>
            </w:r>
          </w:p>
          <w:p w14:paraId="29E753CC" w14:textId="77777777" w:rsidR="00B74787" w:rsidRPr="00C25015" w:rsidRDefault="00B74787" w:rsidP="00043C2A">
            <w:pPr>
              <w:pStyle w:val="Heading2"/>
              <w:rPr>
                <w:rFonts w:eastAsia="Calibri"/>
                <w:noProof/>
                <w:lang w:eastAsia="en-GB"/>
              </w:rPr>
            </w:pPr>
            <w:r w:rsidRPr="00C25015">
              <w:rPr>
                <w:rFonts w:eastAsia="Calibri"/>
                <w:noProof/>
                <w:lang w:eastAsia="en-GB"/>
              </w:rPr>
              <w:t>Social, Emotional and Mental Health</w:t>
            </w:r>
          </w:p>
          <w:p w14:paraId="2A866F6F" w14:textId="77777777" w:rsidR="00B74787" w:rsidRPr="00BA714D" w:rsidRDefault="24D450C7" w:rsidP="00043C2A">
            <w:pPr>
              <w:pStyle w:val="Heading2"/>
              <w:rPr>
                <w:rFonts w:eastAsia="Calibri"/>
                <w:noProof/>
                <w:lang w:eastAsia="en-GB"/>
              </w:rPr>
            </w:pPr>
            <w:r w:rsidRPr="68CE80B9">
              <w:rPr>
                <w:rFonts w:eastAsia="Calibri"/>
                <w:noProof/>
                <w:lang w:eastAsia="en-GB"/>
              </w:rPr>
              <w:t>Sensory and</w:t>
            </w:r>
            <w:r w:rsidR="673B5B6F" w:rsidRPr="68CE80B9">
              <w:rPr>
                <w:rFonts w:eastAsia="Calibri"/>
                <w:noProof/>
                <w:lang w:eastAsia="en-GB"/>
              </w:rPr>
              <w:t xml:space="preserve"> </w:t>
            </w:r>
            <w:r w:rsidRPr="68CE80B9">
              <w:rPr>
                <w:rFonts w:eastAsia="Calibri"/>
                <w:noProof/>
                <w:lang w:eastAsia="en-GB"/>
              </w:rPr>
              <w:t>Physical Needs</w:t>
            </w:r>
            <w:r w:rsidR="073F17AF" w:rsidRPr="68CE80B9">
              <w:rPr>
                <w:rFonts w:eastAsia="Calibri"/>
                <w:noProof/>
                <w:lang w:eastAsia="en-GB"/>
              </w:rPr>
              <w:t xml:space="preserve">, </w:t>
            </w:r>
            <w:r w:rsidR="073F17AF" w:rsidRPr="00BA714D">
              <w:rPr>
                <w:rFonts w:eastAsia="Calibri"/>
                <w:noProof/>
                <w:lang w:eastAsia="en-GB"/>
              </w:rPr>
              <w:t xml:space="preserve">including medical </w:t>
            </w:r>
          </w:p>
          <w:p w14:paraId="026DC341" w14:textId="77777777" w:rsidR="073F17AF" w:rsidRPr="00BA714D" w:rsidRDefault="073F17AF" w:rsidP="68CE80B9">
            <w:pPr>
              <w:rPr>
                <w:noProof/>
                <w:color w:val="365F91" w:themeColor="accent1" w:themeShade="BF"/>
              </w:rPr>
            </w:pPr>
            <w:r w:rsidRPr="00BA714D">
              <w:rPr>
                <w:noProof/>
                <w:color w:val="365F91" w:themeColor="accent1" w:themeShade="BF"/>
              </w:rPr>
              <w:t xml:space="preserve">Independence and community Involvement </w:t>
            </w:r>
          </w:p>
          <w:p w14:paraId="47E8447E" w14:textId="77777777" w:rsidR="009C4DF4" w:rsidRPr="0038329A" w:rsidRDefault="009C4DF4">
            <w:pPr>
              <w:rPr>
                <w:rFonts w:cs="Arial"/>
                <w:color w:val="0070C0"/>
                <w:szCs w:val="24"/>
              </w:rPr>
            </w:pPr>
          </w:p>
        </w:tc>
      </w:tr>
    </w:tbl>
    <w:p w14:paraId="57635E2F" w14:textId="77777777" w:rsidR="003641F3" w:rsidRDefault="003641F3">
      <w:pPr>
        <w:rPr>
          <w:rFonts w:cs="Arial"/>
          <w:szCs w:val="24"/>
        </w:rPr>
        <w:sectPr w:rsidR="003641F3" w:rsidSect="001303DE">
          <w:headerReference w:type="default" r:id="rId15"/>
          <w:footerReference w:type="default" r:id="rId16"/>
          <w:pgSz w:w="16838" w:h="11906" w:orient="landscape"/>
          <w:pgMar w:top="1440" w:right="1440" w:bottom="1440" w:left="1440" w:header="708" w:footer="708" w:gutter="0"/>
          <w:cols w:space="708"/>
          <w:docGrid w:linePitch="360"/>
        </w:sectPr>
      </w:pPr>
    </w:p>
    <w:p w14:paraId="290C1989" w14:textId="77777777" w:rsidR="00C318D0" w:rsidRDefault="00C318D0">
      <w:pPr>
        <w:rPr>
          <w:rFonts w:cs="Arial"/>
          <w:szCs w:val="24"/>
        </w:rPr>
      </w:pPr>
    </w:p>
    <w:tbl>
      <w:tblPr>
        <w:tblStyle w:val="TableGrid"/>
        <w:tblW w:w="15614" w:type="dxa"/>
        <w:tblInd w:w="-83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5614"/>
      </w:tblGrid>
      <w:tr w:rsidR="00594238" w:rsidRPr="00294272" w14:paraId="7736457F" w14:textId="77777777" w:rsidTr="00F060DF">
        <w:tc>
          <w:tcPr>
            <w:tcW w:w="15614" w:type="dxa"/>
            <w:shd w:val="clear" w:color="auto" w:fill="DBE5F1" w:themeFill="accent1" w:themeFillTint="33"/>
          </w:tcPr>
          <w:p w14:paraId="70D6B04C" w14:textId="77777777" w:rsidR="00594238" w:rsidRPr="00294272" w:rsidRDefault="00594238" w:rsidP="00F060DF">
            <w:pPr>
              <w:rPr>
                <w:b/>
                <w:bCs/>
              </w:rPr>
            </w:pPr>
            <w:r w:rsidRPr="02D8CF2B">
              <w:rPr>
                <w:b/>
                <w:bCs/>
                <w:color w:val="0070C0"/>
              </w:rPr>
              <w:t>Long Term Outcomes for Child or Young Person</w:t>
            </w:r>
          </w:p>
        </w:tc>
      </w:tr>
      <w:tr w:rsidR="00594238" w14:paraId="5D03EA25" w14:textId="77777777" w:rsidTr="00F060DF">
        <w:trPr>
          <w:trHeight w:val="848"/>
        </w:trPr>
        <w:tc>
          <w:tcPr>
            <w:tcW w:w="15614" w:type="dxa"/>
          </w:tcPr>
          <w:p w14:paraId="78151CEF" w14:textId="77777777" w:rsidR="00594238" w:rsidRPr="00740BBB" w:rsidRDefault="00594238" w:rsidP="00F060DF">
            <w:pPr>
              <w:rPr>
                <w:sz w:val="20"/>
                <w:szCs w:val="20"/>
              </w:rPr>
            </w:pPr>
            <w:r>
              <w:t>These aspirational SMART (specific, measurable, achievable, realistic, time bound) outcomes will be for the current or next Key Stage and must be related to the child or young person’s area of needs. We would recommend between three and five outcomes.</w:t>
            </w:r>
          </w:p>
        </w:tc>
      </w:tr>
      <w:tr w:rsidR="00594238" w14:paraId="2DB005CC" w14:textId="77777777" w:rsidTr="00F060DF">
        <w:trPr>
          <w:trHeight w:val="848"/>
        </w:trPr>
        <w:tc>
          <w:tcPr>
            <w:tcW w:w="15614" w:type="dxa"/>
          </w:tcPr>
          <w:p w14:paraId="7A3A67E0" w14:textId="77777777" w:rsidR="00594238" w:rsidRPr="00BA714D" w:rsidRDefault="00594238" w:rsidP="00F060DF">
            <w:pPr>
              <w:pStyle w:val="ListParagraph"/>
              <w:numPr>
                <w:ilvl w:val="0"/>
                <w:numId w:val="11"/>
              </w:numPr>
              <w:rPr>
                <w:color w:val="365F91" w:themeColor="accent1" w:themeShade="BF"/>
                <w:sz w:val="20"/>
                <w:szCs w:val="20"/>
              </w:rPr>
            </w:pPr>
          </w:p>
        </w:tc>
      </w:tr>
      <w:tr w:rsidR="00594238" w14:paraId="74C1C15E" w14:textId="77777777" w:rsidTr="00F060DF">
        <w:trPr>
          <w:trHeight w:val="848"/>
        </w:trPr>
        <w:tc>
          <w:tcPr>
            <w:tcW w:w="15614" w:type="dxa"/>
          </w:tcPr>
          <w:p w14:paraId="54DB1BAE" w14:textId="77777777" w:rsidR="00594238" w:rsidRPr="00BA714D" w:rsidRDefault="00594238" w:rsidP="00F060DF">
            <w:pPr>
              <w:pStyle w:val="ListParagraph"/>
              <w:numPr>
                <w:ilvl w:val="0"/>
                <w:numId w:val="11"/>
              </w:numPr>
              <w:rPr>
                <w:color w:val="365F91" w:themeColor="accent1" w:themeShade="BF"/>
                <w:sz w:val="20"/>
                <w:szCs w:val="20"/>
              </w:rPr>
            </w:pPr>
          </w:p>
        </w:tc>
      </w:tr>
      <w:tr w:rsidR="00594238" w14:paraId="2E012A65" w14:textId="77777777" w:rsidTr="00F060DF">
        <w:trPr>
          <w:trHeight w:val="848"/>
        </w:trPr>
        <w:tc>
          <w:tcPr>
            <w:tcW w:w="15614" w:type="dxa"/>
          </w:tcPr>
          <w:p w14:paraId="48242736" w14:textId="77777777" w:rsidR="00594238" w:rsidRPr="00BA714D" w:rsidRDefault="00594238" w:rsidP="00F060DF">
            <w:pPr>
              <w:pStyle w:val="ListParagraph"/>
              <w:numPr>
                <w:ilvl w:val="0"/>
                <w:numId w:val="11"/>
              </w:numPr>
              <w:rPr>
                <w:color w:val="365F91" w:themeColor="accent1" w:themeShade="BF"/>
                <w:sz w:val="20"/>
                <w:szCs w:val="20"/>
              </w:rPr>
            </w:pPr>
          </w:p>
        </w:tc>
      </w:tr>
    </w:tbl>
    <w:p w14:paraId="7DC42E1E" w14:textId="77777777" w:rsidR="00594238" w:rsidRDefault="00594238" w:rsidP="00594238">
      <w:pPr>
        <w:rPr>
          <w:rFonts w:cstheme="minorHAnsi"/>
          <w:szCs w:val="24"/>
        </w:rPr>
      </w:pPr>
    </w:p>
    <w:p w14:paraId="6A2A3566" w14:textId="77777777" w:rsidR="00594238" w:rsidRPr="007A4534" w:rsidRDefault="00594238" w:rsidP="00594238">
      <w:pPr>
        <w:rPr>
          <w:rFonts w:ascii="Arial" w:hAnsi="Arial" w:cs="Arial"/>
        </w:rPr>
      </w:pPr>
      <w:r>
        <w:t xml:space="preserve">Short term outcomes will be directly linked to the agreed </w:t>
      </w:r>
      <w:del w:id="0" w:author="Phil Ogley" w:date="2023-08-02T09:35:00Z">
        <w:r w:rsidDel="007A4534">
          <w:delText>long</w:delText>
        </w:r>
      </w:del>
      <w:ins w:id="1" w:author="Phil Ogley" w:date="2023-08-02T09:35:00Z">
        <w:r>
          <w:t>medium</w:t>
        </w:r>
      </w:ins>
      <w:r>
        <w:t>-term outcomes identified above.</w:t>
      </w:r>
      <w:r w:rsidRPr="049A02F2">
        <w:rPr>
          <w:rFonts w:ascii="Arial" w:hAnsi="Arial" w:cs="Arial"/>
        </w:rPr>
        <w:t xml:space="preserve"> </w:t>
      </w:r>
      <w:r w:rsidRPr="049A02F2">
        <w:rPr>
          <w:rStyle w:val="ui-provider"/>
        </w:rPr>
        <w:t xml:space="preserve">These should summarise the outcomes that you have been working on over each cycle of APDR or those advised by other professionals – don’t forget to include a review.  It is advised that each cycle be reviewed at least termly and a new plan </w:t>
      </w:r>
      <w:ins w:id="2" w:author="Phil Ogley" w:date="2023-08-02T09:36:00Z">
        <w:r w:rsidRPr="049A02F2">
          <w:rPr>
            <w:rStyle w:val="ui-provider"/>
          </w:rPr>
          <w:t xml:space="preserve">produced </w:t>
        </w:r>
      </w:ins>
      <w:r w:rsidRPr="049A02F2">
        <w:rPr>
          <w:rStyle w:val="ui-provider"/>
        </w:rPr>
        <w:t>annually.</w:t>
      </w:r>
    </w:p>
    <w:p w14:paraId="5494F062" w14:textId="77777777" w:rsidR="00594238" w:rsidRDefault="00594238" w:rsidP="006E05BB">
      <w:pPr>
        <w:rPr>
          <w:rFonts w:cstheme="minorHAnsi"/>
          <w:b/>
          <w:bCs/>
          <w:color w:val="0070C0"/>
          <w:sz w:val="28"/>
          <w:szCs w:val="24"/>
        </w:rPr>
      </w:pPr>
    </w:p>
    <w:p w14:paraId="33AEF7B9" w14:textId="77777777" w:rsidR="00594238" w:rsidRDefault="00594238" w:rsidP="006E05BB">
      <w:pPr>
        <w:rPr>
          <w:rFonts w:cstheme="minorHAnsi"/>
          <w:b/>
          <w:bCs/>
          <w:color w:val="0070C0"/>
          <w:sz w:val="28"/>
          <w:szCs w:val="24"/>
        </w:rPr>
      </w:pPr>
    </w:p>
    <w:p w14:paraId="063C8C59" w14:textId="77777777" w:rsidR="00594238" w:rsidRDefault="00594238" w:rsidP="006E05BB">
      <w:pPr>
        <w:rPr>
          <w:rFonts w:cstheme="minorHAnsi"/>
          <w:b/>
          <w:bCs/>
          <w:color w:val="0070C0"/>
          <w:sz w:val="28"/>
          <w:szCs w:val="24"/>
        </w:rPr>
      </w:pPr>
    </w:p>
    <w:p w14:paraId="5EEB3BB6" w14:textId="77777777" w:rsidR="00594238" w:rsidRDefault="00594238" w:rsidP="006E05BB">
      <w:pPr>
        <w:rPr>
          <w:rFonts w:cstheme="minorHAnsi"/>
          <w:b/>
          <w:bCs/>
          <w:color w:val="0070C0"/>
          <w:sz w:val="28"/>
          <w:szCs w:val="24"/>
        </w:rPr>
      </w:pPr>
    </w:p>
    <w:p w14:paraId="28BDE3B4" w14:textId="77777777" w:rsidR="00594238" w:rsidRDefault="00594238" w:rsidP="006E05BB">
      <w:pPr>
        <w:rPr>
          <w:rFonts w:cstheme="minorHAnsi"/>
          <w:b/>
          <w:bCs/>
          <w:color w:val="0070C0"/>
          <w:sz w:val="28"/>
          <w:szCs w:val="24"/>
        </w:rPr>
      </w:pPr>
    </w:p>
    <w:p w14:paraId="6C935659" w14:textId="77777777" w:rsidR="00594238" w:rsidRDefault="00594238" w:rsidP="006E05BB">
      <w:pPr>
        <w:rPr>
          <w:rFonts w:cstheme="minorHAnsi"/>
          <w:b/>
          <w:bCs/>
          <w:color w:val="0070C0"/>
          <w:sz w:val="28"/>
          <w:szCs w:val="24"/>
        </w:rPr>
      </w:pPr>
    </w:p>
    <w:p w14:paraId="07C7E57E" w14:textId="77777777" w:rsidR="00594238" w:rsidRDefault="00594238" w:rsidP="006E05BB">
      <w:pPr>
        <w:rPr>
          <w:rFonts w:cstheme="minorHAnsi"/>
          <w:b/>
          <w:bCs/>
          <w:color w:val="0070C0"/>
          <w:sz w:val="28"/>
          <w:szCs w:val="24"/>
        </w:rPr>
      </w:pPr>
    </w:p>
    <w:p w14:paraId="2F19294A" w14:textId="77777777" w:rsidR="00594238" w:rsidRDefault="00594238" w:rsidP="006E05BB">
      <w:pPr>
        <w:rPr>
          <w:rFonts w:cstheme="minorHAnsi"/>
          <w:b/>
          <w:bCs/>
          <w:color w:val="0070C0"/>
          <w:sz w:val="28"/>
          <w:szCs w:val="24"/>
        </w:rPr>
      </w:pPr>
    </w:p>
    <w:p w14:paraId="21259E0F" w14:textId="77777777" w:rsidR="00594238" w:rsidRDefault="00594238" w:rsidP="006E05BB">
      <w:pPr>
        <w:rPr>
          <w:rFonts w:cstheme="minorHAnsi"/>
          <w:b/>
          <w:bCs/>
          <w:color w:val="0070C0"/>
          <w:sz w:val="28"/>
          <w:szCs w:val="24"/>
        </w:rPr>
      </w:pPr>
    </w:p>
    <w:p w14:paraId="59962148" w14:textId="77777777" w:rsidR="00594238" w:rsidRDefault="00594238" w:rsidP="006E05BB">
      <w:pPr>
        <w:rPr>
          <w:rFonts w:cstheme="minorHAnsi"/>
          <w:b/>
          <w:bCs/>
          <w:color w:val="0070C0"/>
          <w:sz w:val="28"/>
          <w:szCs w:val="24"/>
        </w:rPr>
      </w:pPr>
    </w:p>
    <w:p w14:paraId="5C5565AB" w14:textId="3B2D72B3" w:rsidR="00002832" w:rsidRPr="00DD7E5D" w:rsidRDefault="006E05BB" w:rsidP="006E05BB">
      <w:pPr>
        <w:rPr>
          <w:rFonts w:cstheme="minorHAnsi"/>
          <w:b/>
          <w:bCs/>
          <w:color w:val="0070C0"/>
          <w:sz w:val="28"/>
          <w:szCs w:val="24"/>
        </w:rPr>
      </w:pPr>
      <w:r w:rsidRPr="00F129D0">
        <w:rPr>
          <w:rFonts w:cstheme="minorHAnsi"/>
          <w:b/>
          <w:bCs/>
          <w:color w:val="0070C0"/>
          <w:sz w:val="28"/>
          <w:szCs w:val="24"/>
        </w:rPr>
        <w:lastRenderedPageBreak/>
        <w:t>Provision Mapping</w:t>
      </w:r>
    </w:p>
    <w:p w14:paraId="1B2AE2B8" w14:textId="77777777" w:rsidR="001E4E4E" w:rsidRDefault="001E4E4E" w:rsidP="006E05BB">
      <w:pPr>
        <w:rPr>
          <w:rFonts w:ascii="Arial" w:hAnsi="Arial" w:cs="Arial"/>
        </w:rPr>
      </w:pPr>
    </w:p>
    <w:tbl>
      <w:tblPr>
        <w:tblStyle w:val="TableGrid"/>
        <w:tblW w:w="15593" w:type="dxa"/>
        <w:tblInd w:w="-85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135"/>
        <w:gridCol w:w="3108"/>
        <w:gridCol w:w="10"/>
        <w:gridCol w:w="2684"/>
        <w:gridCol w:w="3217"/>
        <w:gridCol w:w="2604"/>
        <w:gridCol w:w="2835"/>
      </w:tblGrid>
      <w:tr w:rsidR="00EA4A5A" w14:paraId="59E81EA5" w14:textId="77777777" w:rsidTr="002677C8">
        <w:trPr>
          <w:trHeight w:val="1488"/>
        </w:trPr>
        <w:tc>
          <w:tcPr>
            <w:tcW w:w="1135" w:type="dxa"/>
            <w:shd w:val="clear" w:color="auto" w:fill="EEECE1" w:themeFill="background2"/>
          </w:tcPr>
          <w:p w14:paraId="57485C92" w14:textId="77777777" w:rsidR="005762F0" w:rsidRDefault="005762F0" w:rsidP="005762F0">
            <w:pPr>
              <w:rPr>
                <w:rFonts w:ascii="Arial" w:hAnsi="Arial" w:cs="Arial"/>
              </w:rPr>
            </w:pPr>
          </w:p>
        </w:tc>
        <w:tc>
          <w:tcPr>
            <w:tcW w:w="3118" w:type="dxa"/>
            <w:gridSpan w:val="2"/>
            <w:shd w:val="clear" w:color="auto" w:fill="EEECE1" w:themeFill="background2"/>
          </w:tcPr>
          <w:p w14:paraId="0E1441EE" w14:textId="77777777" w:rsidR="005762F0" w:rsidRPr="00C25015" w:rsidRDefault="005762F0" w:rsidP="005762F0">
            <w:pPr>
              <w:spacing w:after="200" w:line="276" w:lineRule="auto"/>
              <w:rPr>
                <w:rFonts w:ascii="Calibri" w:eastAsia="Calibri" w:hAnsi="Calibri" w:cs="Calibri"/>
                <w:b/>
                <w:color w:val="0070C0"/>
                <w:szCs w:val="24"/>
              </w:rPr>
            </w:pPr>
            <w:r w:rsidRPr="00C25015">
              <w:rPr>
                <w:rFonts w:ascii="Calibri" w:eastAsia="Calibri" w:hAnsi="Calibri" w:cs="Calibri"/>
                <w:b/>
                <w:color w:val="0070C0"/>
                <w:szCs w:val="24"/>
              </w:rPr>
              <w:t xml:space="preserve">What can I do now? (Assess) </w:t>
            </w:r>
          </w:p>
          <w:p w14:paraId="1901DF32" w14:textId="66E0B649" w:rsidR="005762F0" w:rsidRPr="00002832" w:rsidRDefault="002677C8" w:rsidP="00002832">
            <w:pPr>
              <w:spacing w:after="200" w:line="276" w:lineRule="auto"/>
              <w:rPr>
                <w:rFonts w:ascii="Calibri" w:eastAsia="Calibri" w:hAnsi="Calibri" w:cs="Calibri"/>
                <w:sz w:val="20"/>
                <w:szCs w:val="20"/>
              </w:rPr>
            </w:pPr>
            <w:r w:rsidRPr="00220637">
              <w:rPr>
                <w:rFonts w:ascii="Calibri" w:eastAsia="Calibri" w:hAnsi="Calibri" w:cs="Calibri"/>
                <w:sz w:val="18"/>
                <w:szCs w:val="18"/>
              </w:rPr>
              <w:t>These are taken from assessment tools as well as teacher assessment, marking etc.  Advice from professional reports can also be included here e.g. EP, SALT, OT, Specialist Teacher</w:t>
            </w:r>
          </w:p>
        </w:tc>
        <w:tc>
          <w:tcPr>
            <w:tcW w:w="2684" w:type="dxa"/>
            <w:shd w:val="clear" w:color="auto" w:fill="EEECE1" w:themeFill="background2"/>
          </w:tcPr>
          <w:p w14:paraId="77DC4798" w14:textId="77777777" w:rsidR="005762F0" w:rsidRPr="00C25015" w:rsidRDefault="005762F0" w:rsidP="005762F0">
            <w:pPr>
              <w:spacing w:after="200" w:line="276" w:lineRule="auto"/>
              <w:rPr>
                <w:rFonts w:ascii="Calibri" w:eastAsia="Calibri" w:hAnsi="Calibri" w:cs="Calibri"/>
                <w:b/>
                <w:color w:val="0070C0"/>
                <w:szCs w:val="24"/>
              </w:rPr>
            </w:pPr>
            <w:r w:rsidRPr="00C25015">
              <w:rPr>
                <w:rFonts w:ascii="Calibri" w:eastAsia="Calibri" w:hAnsi="Calibri" w:cs="Calibri"/>
                <w:b/>
                <w:color w:val="0070C0"/>
                <w:szCs w:val="24"/>
              </w:rPr>
              <w:t>What would I like to be able to do? (Plan)</w:t>
            </w:r>
          </w:p>
          <w:p w14:paraId="58B38888" w14:textId="77777777" w:rsidR="005762F0" w:rsidRPr="00C25015" w:rsidRDefault="005762F0" w:rsidP="005762F0">
            <w:pPr>
              <w:spacing w:after="200" w:line="276" w:lineRule="auto"/>
              <w:rPr>
                <w:rFonts w:ascii="Calibri" w:eastAsia="Calibri" w:hAnsi="Calibri" w:cs="Calibri"/>
                <w:sz w:val="20"/>
                <w:szCs w:val="20"/>
              </w:rPr>
            </w:pPr>
            <w:r>
              <w:rPr>
                <w:rFonts w:ascii="Calibri" w:eastAsia="Calibri" w:hAnsi="Calibri" w:cs="Calibri"/>
                <w:sz w:val="20"/>
                <w:szCs w:val="20"/>
              </w:rPr>
              <w:t xml:space="preserve">Short Term </w:t>
            </w:r>
            <w:r w:rsidRPr="00C25015">
              <w:rPr>
                <w:rFonts w:ascii="Calibri" w:eastAsia="Calibri" w:hAnsi="Calibri" w:cs="Calibri"/>
                <w:sz w:val="20"/>
                <w:szCs w:val="20"/>
              </w:rPr>
              <w:t>Outcome</w:t>
            </w:r>
          </w:p>
          <w:p w14:paraId="7A899C0D" w14:textId="77777777" w:rsidR="005762F0" w:rsidRDefault="005762F0" w:rsidP="005762F0">
            <w:pPr>
              <w:rPr>
                <w:rFonts w:ascii="Arial" w:hAnsi="Arial" w:cs="Arial"/>
              </w:rPr>
            </w:pPr>
          </w:p>
        </w:tc>
        <w:tc>
          <w:tcPr>
            <w:tcW w:w="3217" w:type="dxa"/>
            <w:shd w:val="clear" w:color="auto" w:fill="EEECE1" w:themeFill="background2"/>
          </w:tcPr>
          <w:p w14:paraId="0C3485FA" w14:textId="61639106" w:rsidR="005762F0" w:rsidRPr="00294272" w:rsidRDefault="005762F0" w:rsidP="049A02F2">
            <w:pPr>
              <w:spacing w:after="200" w:line="276" w:lineRule="auto"/>
              <w:rPr>
                <w:rFonts w:ascii="Calibri" w:eastAsia="Calibri" w:hAnsi="Calibri" w:cs="Calibri"/>
                <w:b/>
                <w:bCs/>
                <w:color w:val="0070C0"/>
              </w:rPr>
            </w:pPr>
            <w:r w:rsidRPr="00C25015">
              <w:rPr>
                <w:rFonts w:ascii="Calibri" w:eastAsia="Calibri" w:hAnsi="Calibri" w:cs="Calibri"/>
                <w:noProof/>
                <w:color w:val="0070C0"/>
                <w:szCs w:val="24"/>
                <w:shd w:val="clear" w:color="auto" w:fill="E6E6E6"/>
              </w:rPr>
              <w:drawing>
                <wp:anchor distT="0" distB="0" distL="114300" distR="114300" simplePos="0" relativeHeight="251658244" behindDoc="1" locked="0" layoutInCell="1" allowOverlap="1" wp14:anchorId="0C27DD91" wp14:editId="706BC430">
                  <wp:simplePos x="0" y="0"/>
                  <wp:positionH relativeFrom="column">
                    <wp:posOffset>1846553</wp:posOffset>
                  </wp:positionH>
                  <wp:positionV relativeFrom="paragraph">
                    <wp:posOffset>167343</wp:posOffset>
                  </wp:positionV>
                  <wp:extent cx="409575" cy="266700"/>
                  <wp:effectExtent l="0" t="0" r="9525" b="0"/>
                  <wp:wrapTight wrapText="bothSides">
                    <wp:wrapPolygon edited="0">
                      <wp:start x="0" y="0"/>
                      <wp:lineTo x="0" y="20057"/>
                      <wp:lineTo x="21098" y="20057"/>
                      <wp:lineTo x="21098" y="0"/>
                      <wp:lineTo x="0" y="0"/>
                    </wp:wrapPolygon>
                  </wp:wrapTight>
                  <wp:docPr id="19" name="Picture 19" descr="C:\Users\J.Edwards\AppData\Local\Microsoft\Windows\INetCache\Content.MSO\C855F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dwards\AppData\Local\Microsoft\Windows\INetCache\Content.MSO\C855FD45.tmp"/>
                          <pic:cNvPicPr>
                            <a:picLocks noChangeAspect="1" noChangeArrowheads="1"/>
                          </pic:cNvPicPr>
                        </pic:nvPicPr>
                        <pic:blipFill rotWithShape="1">
                          <a:blip r:embed="rId17">
                            <a:extLst>
                              <a:ext uri="{28A0092B-C50C-407E-A947-70E740481C1C}">
                                <a14:useLocalDpi xmlns:a14="http://schemas.microsoft.com/office/drawing/2010/main" val="0"/>
                              </a:ext>
                            </a:extLst>
                          </a:blip>
                          <a:srcRect l="10818" t="10753" r="11642" b="46237"/>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E0FAF9D" w:rsidRPr="049A02F2">
              <w:rPr>
                <w:rFonts w:ascii="Calibri" w:eastAsia="Calibri" w:hAnsi="Calibri" w:cs="Calibri"/>
                <w:b/>
                <w:bCs/>
                <w:color w:val="0070C0"/>
              </w:rPr>
              <w:t>How will I</w:t>
            </w:r>
            <w:r w:rsidR="46F079F3" w:rsidRPr="049A02F2">
              <w:rPr>
                <w:rFonts w:ascii="Calibri" w:eastAsia="Calibri" w:hAnsi="Calibri" w:cs="Calibri"/>
                <w:b/>
                <w:bCs/>
                <w:color w:val="0070C0"/>
              </w:rPr>
              <w:t xml:space="preserve"> learn to </w:t>
            </w:r>
            <w:r w:rsidR="4E0FAF9D" w:rsidRPr="049A02F2">
              <w:rPr>
                <w:rFonts w:ascii="Calibri" w:eastAsia="Calibri" w:hAnsi="Calibri" w:cs="Calibri"/>
                <w:b/>
                <w:bCs/>
                <w:color w:val="0070C0"/>
              </w:rPr>
              <w:t xml:space="preserve">do </w:t>
            </w:r>
            <w:proofErr w:type="gramStart"/>
            <w:r w:rsidR="4E0FAF9D" w:rsidRPr="049A02F2">
              <w:rPr>
                <w:rFonts w:ascii="Calibri" w:eastAsia="Calibri" w:hAnsi="Calibri" w:cs="Calibri"/>
                <w:b/>
                <w:bCs/>
                <w:color w:val="0070C0"/>
              </w:rPr>
              <w:t>it?(</w:t>
            </w:r>
            <w:proofErr w:type="gramEnd"/>
            <w:r w:rsidR="4E0FAF9D" w:rsidRPr="049A02F2">
              <w:rPr>
                <w:rFonts w:ascii="Calibri" w:eastAsia="Calibri" w:hAnsi="Calibri" w:cs="Calibri"/>
                <w:b/>
                <w:bCs/>
                <w:color w:val="0070C0"/>
              </w:rPr>
              <w:t>Do)</w:t>
            </w:r>
          </w:p>
          <w:p w14:paraId="36BBE3B8" w14:textId="6F93BA7D" w:rsidR="005762F0" w:rsidRDefault="38642477" w:rsidP="02D8CF2B">
            <w:pPr>
              <w:spacing w:after="200" w:line="276" w:lineRule="auto"/>
              <w:contextualSpacing/>
              <w:rPr>
                <w:sz w:val="20"/>
                <w:szCs w:val="20"/>
              </w:rPr>
            </w:pPr>
            <w:r w:rsidRPr="02D8CF2B">
              <w:rPr>
                <w:sz w:val="20"/>
                <w:szCs w:val="20"/>
              </w:rPr>
              <w:t>Recommended Teaching &amp; Support Strategies (High Quality Inclusive Teaching and Ordinarily Available Provision).</w:t>
            </w:r>
          </w:p>
        </w:tc>
        <w:tc>
          <w:tcPr>
            <w:tcW w:w="2604" w:type="dxa"/>
            <w:shd w:val="clear" w:color="auto" w:fill="EEECE1" w:themeFill="background2"/>
          </w:tcPr>
          <w:p w14:paraId="11B3CFB9" w14:textId="10FB762E" w:rsidR="005762F0" w:rsidRPr="00294272" w:rsidRDefault="7AF8723F" w:rsidP="049A02F2">
            <w:pPr>
              <w:rPr>
                <w:ins w:id="3" w:author="Phil Ogley" w:date="2023-08-02T09:42:00Z"/>
                <w:rFonts w:ascii="Calibri" w:eastAsia="Calibri" w:hAnsi="Calibri" w:cs="Calibri"/>
                <w:b/>
                <w:bCs/>
                <w:noProof/>
                <w:color w:val="0070C0"/>
              </w:rPr>
            </w:pPr>
            <w:r w:rsidRPr="02D8CF2B">
              <w:rPr>
                <w:rFonts w:ascii="Calibri" w:eastAsia="Calibri" w:hAnsi="Calibri" w:cs="Calibri"/>
                <w:b/>
                <w:bCs/>
                <w:noProof/>
                <w:color w:val="0070C0"/>
              </w:rPr>
              <w:t>What Support will I need</w:t>
            </w:r>
            <w:r w:rsidR="79BA4465" w:rsidRPr="02D8CF2B">
              <w:rPr>
                <w:rFonts w:ascii="Calibri" w:eastAsia="Calibri" w:hAnsi="Calibri" w:cs="Calibri"/>
                <w:b/>
                <w:bCs/>
                <w:noProof/>
                <w:color w:val="0070C0"/>
              </w:rPr>
              <w:t xml:space="preserve">; </w:t>
            </w:r>
            <w:r w:rsidR="3A686C02" w:rsidRPr="02D8CF2B">
              <w:rPr>
                <w:rFonts w:ascii="Calibri" w:eastAsia="Calibri" w:hAnsi="Calibri" w:cs="Calibri"/>
                <w:b/>
                <w:bCs/>
                <w:noProof/>
                <w:color w:val="0070C0"/>
              </w:rPr>
              <w:t>time, resources, training</w:t>
            </w:r>
            <w:r w:rsidR="3BE450B5" w:rsidRPr="02D8CF2B">
              <w:rPr>
                <w:rFonts w:ascii="Calibri" w:eastAsia="Calibri" w:hAnsi="Calibri" w:cs="Calibri"/>
                <w:b/>
                <w:bCs/>
                <w:noProof/>
                <w:color w:val="0070C0"/>
              </w:rPr>
              <w:t>, including costs</w:t>
            </w:r>
          </w:p>
          <w:p w14:paraId="611BC94E" w14:textId="2FAA882F" w:rsidR="005762F0" w:rsidRPr="002677C8" w:rsidRDefault="1E598853" w:rsidP="002677C8">
            <w:pPr>
              <w:spacing w:after="200" w:line="276" w:lineRule="auto"/>
              <w:rPr>
                <w:rFonts w:ascii="Calibri" w:eastAsia="Calibri" w:hAnsi="Calibri" w:cs="Calibri"/>
                <w:b/>
                <w:bCs/>
                <w:sz w:val="20"/>
                <w:szCs w:val="20"/>
              </w:rPr>
            </w:pPr>
            <w:ins w:id="4" w:author="Phil Ogley" w:date="2023-08-02T09:42:00Z">
              <w:r w:rsidRPr="049A02F2">
                <w:rPr>
                  <w:rFonts w:ascii="Calibri" w:eastAsia="Calibri" w:hAnsi="Calibri" w:cs="Calibri"/>
                  <w:sz w:val="20"/>
                  <w:szCs w:val="20"/>
                </w:rPr>
                <w:t>Include resources, specific interventions, staff training and any other recommendations.</w:t>
              </w:r>
            </w:ins>
          </w:p>
        </w:tc>
        <w:tc>
          <w:tcPr>
            <w:tcW w:w="2835" w:type="dxa"/>
            <w:shd w:val="clear" w:color="auto" w:fill="EEECE1" w:themeFill="background2"/>
          </w:tcPr>
          <w:p w14:paraId="0206AFC6" w14:textId="77777777" w:rsidR="005762F0" w:rsidRPr="00C25015" w:rsidRDefault="005762F0" w:rsidP="005762F0">
            <w:pPr>
              <w:spacing w:after="200" w:line="276" w:lineRule="auto"/>
              <w:rPr>
                <w:rFonts w:ascii="Calibri" w:eastAsia="Calibri" w:hAnsi="Calibri" w:cs="Calibri"/>
                <w:b/>
                <w:color w:val="0070C0"/>
                <w:szCs w:val="24"/>
              </w:rPr>
            </w:pPr>
            <w:r w:rsidRPr="00C25015">
              <w:rPr>
                <w:rFonts w:ascii="Calibri" w:eastAsia="Calibri" w:hAnsi="Calibri" w:cs="Calibri"/>
                <w:b/>
                <w:noProof/>
                <w:color w:val="0070C0"/>
                <w:szCs w:val="24"/>
                <w:shd w:val="clear" w:color="auto" w:fill="E6E6E6"/>
              </w:rPr>
              <w:drawing>
                <wp:anchor distT="0" distB="0" distL="114300" distR="114300" simplePos="0" relativeHeight="251658245" behindDoc="1" locked="0" layoutInCell="1" allowOverlap="1" wp14:anchorId="71524E56" wp14:editId="7D941E78">
                  <wp:simplePos x="0" y="0"/>
                  <wp:positionH relativeFrom="column">
                    <wp:posOffset>2205990</wp:posOffset>
                  </wp:positionH>
                  <wp:positionV relativeFrom="paragraph">
                    <wp:posOffset>41275</wp:posOffset>
                  </wp:positionV>
                  <wp:extent cx="397510" cy="352425"/>
                  <wp:effectExtent l="0" t="0" r="2540" b="9525"/>
                  <wp:wrapTight wrapText="bothSides">
                    <wp:wrapPolygon edited="0">
                      <wp:start x="0" y="0"/>
                      <wp:lineTo x="0" y="21016"/>
                      <wp:lineTo x="20703" y="21016"/>
                      <wp:lineTo x="20703" y="0"/>
                      <wp:lineTo x="0" y="0"/>
                    </wp:wrapPolygon>
                  </wp:wrapTight>
                  <wp:docPr id="20" name="Picture 20" descr="C:\Users\J.Edwards\AppData\Local\Microsoft\Windows\INetCache\Content.MSO\EE90E0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dwards\AppData\Local\Microsoft\Windows\INetCache\Content.MSO\EE90E0DF.tmp"/>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4989" r="7139" b="27273"/>
                          <a:stretch/>
                        </pic:blipFill>
                        <pic:spPr bwMode="auto">
                          <a:xfrm>
                            <a:off x="0" y="0"/>
                            <a:ext cx="39751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015">
              <w:rPr>
                <w:rFonts w:ascii="Calibri" w:eastAsia="Calibri" w:hAnsi="Calibri" w:cs="Calibri"/>
                <w:b/>
                <w:color w:val="0070C0"/>
                <w:szCs w:val="24"/>
              </w:rPr>
              <w:t xml:space="preserve">What progress has been made towards the targets this term? (Review) </w:t>
            </w:r>
          </w:p>
          <w:p w14:paraId="5591EAC3" w14:textId="77777777" w:rsidR="005762F0" w:rsidRDefault="005762F0" w:rsidP="005762F0">
            <w:pPr>
              <w:rPr>
                <w:rFonts w:ascii="Arial" w:hAnsi="Arial" w:cs="Arial"/>
              </w:rPr>
            </w:pPr>
            <w:r>
              <w:rPr>
                <w:rFonts w:ascii="Calibri" w:eastAsia="Calibri" w:hAnsi="Calibri" w:cs="Calibri"/>
                <w:sz w:val="20"/>
                <w:szCs w:val="20"/>
              </w:rPr>
              <w:t>Review progress against baseline/start point</w:t>
            </w:r>
          </w:p>
        </w:tc>
      </w:tr>
      <w:tr w:rsidR="001164E1" w14:paraId="2662D7DF" w14:textId="77777777" w:rsidTr="001164E1">
        <w:trPr>
          <w:trHeight w:val="760"/>
        </w:trPr>
        <w:tc>
          <w:tcPr>
            <w:tcW w:w="1135" w:type="dxa"/>
            <w:vMerge w:val="restart"/>
            <w:shd w:val="clear" w:color="auto" w:fill="DBE5F1" w:themeFill="accent1" w:themeFillTint="33"/>
            <w:textDirection w:val="btLr"/>
          </w:tcPr>
          <w:p w14:paraId="38EC8EB0" w14:textId="77777777" w:rsidR="001164E1" w:rsidRDefault="001164E1" w:rsidP="00906ED0">
            <w:pPr>
              <w:jc w:val="center"/>
              <w:rPr>
                <w:rFonts w:ascii="Arial" w:hAnsi="Arial" w:cs="Arial"/>
              </w:rPr>
            </w:pPr>
            <w:r w:rsidRPr="00D57C12">
              <w:rPr>
                <w:rFonts w:ascii="Calibri" w:eastAsia="Calibri" w:hAnsi="Calibri" w:cs="Calibri"/>
                <w:b/>
                <w:color w:val="FF0000"/>
                <w:sz w:val="28"/>
                <w:szCs w:val="28"/>
              </w:rPr>
              <w:t>Cycle One</w:t>
            </w:r>
            <w:r>
              <w:rPr>
                <w:rFonts w:ascii="Calibri" w:eastAsia="Calibri" w:hAnsi="Calibri" w:cs="Calibri"/>
                <w:b/>
                <w:color w:val="FF0000"/>
                <w:sz w:val="28"/>
                <w:szCs w:val="28"/>
              </w:rPr>
              <w:t xml:space="preserve"> (Date)</w:t>
            </w:r>
          </w:p>
        </w:tc>
        <w:tc>
          <w:tcPr>
            <w:tcW w:w="3108" w:type="dxa"/>
            <w:vMerge w:val="restart"/>
            <w:shd w:val="clear" w:color="auto" w:fill="DBE5F1" w:themeFill="accent1" w:themeFillTint="33"/>
          </w:tcPr>
          <w:p w14:paraId="662ABB3F" w14:textId="77777777" w:rsidR="001164E1" w:rsidRDefault="001164E1" w:rsidP="005762F0">
            <w:pPr>
              <w:rPr>
                <w:rFonts w:ascii="Arial" w:hAnsi="Arial" w:cs="Arial"/>
              </w:rPr>
            </w:pPr>
          </w:p>
        </w:tc>
        <w:tc>
          <w:tcPr>
            <w:tcW w:w="2694" w:type="dxa"/>
            <w:gridSpan w:val="2"/>
            <w:shd w:val="clear" w:color="auto" w:fill="DBE5F1" w:themeFill="accent1" w:themeFillTint="33"/>
          </w:tcPr>
          <w:p w14:paraId="105E3A67" w14:textId="77777777" w:rsidR="001164E1" w:rsidRDefault="001164E1" w:rsidP="005762F0">
            <w:pPr>
              <w:rPr>
                <w:rFonts w:ascii="Arial" w:hAnsi="Arial" w:cs="Arial"/>
              </w:rPr>
            </w:pPr>
          </w:p>
        </w:tc>
        <w:tc>
          <w:tcPr>
            <w:tcW w:w="3217" w:type="dxa"/>
            <w:shd w:val="clear" w:color="auto" w:fill="DBE5F1" w:themeFill="accent1" w:themeFillTint="33"/>
          </w:tcPr>
          <w:p w14:paraId="09F34515" w14:textId="77777777" w:rsidR="001164E1" w:rsidRDefault="001164E1" w:rsidP="005762F0">
            <w:pPr>
              <w:rPr>
                <w:rFonts w:ascii="Arial" w:hAnsi="Arial" w:cs="Arial"/>
              </w:rPr>
            </w:pPr>
          </w:p>
        </w:tc>
        <w:tc>
          <w:tcPr>
            <w:tcW w:w="2604" w:type="dxa"/>
            <w:vMerge w:val="restart"/>
            <w:shd w:val="clear" w:color="auto" w:fill="DBE5F1" w:themeFill="accent1" w:themeFillTint="33"/>
          </w:tcPr>
          <w:p w14:paraId="54ADEAEE" w14:textId="77777777" w:rsidR="001164E1" w:rsidRDefault="001164E1" w:rsidP="005762F0">
            <w:pPr>
              <w:rPr>
                <w:rFonts w:ascii="Arial" w:hAnsi="Arial" w:cs="Arial"/>
              </w:rPr>
            </w:pPr>
          </w:p>
        </w:tc>
        <w:tc>
          <w:tcPr>
            <w:tcW w:w="2835" w:type="dxa"/>
            <w:vMerge w:val="restart"/>
            <w:shd w:val="clear" w:color="auto" w:fill="DBE5F1" w:themeFill="accent1" w:themeFillTint="33"/>
          </w:tcPr>
          <w:p w14:paraId="2F1A7E0F" w14:textId="77777777" w:rsidR="001164E1" w:rsidRDefault="001164E1" w:rsidP="005762F0">
            <w:pPr>
              <w:rPr>
                <w:rFonts w:ascii="Arial" w:hAnsi="Arial" w:cs="Arial"/>
              </w:rPr>
            </w:pPr>
          </w:p>
        </w:tc>
      </w:tr>
      <w:tr w:rsidR="001164E1" w14:paraId="2CCB039F" w14:textId="77777777" w:rsidTr="002677C8">
        <w:trPr>
          <w:trHeight w:val="760"/>
        </w:trPr>
        <w:tc>
          <w:tcPr>
            <w:tcW w:w="1135" w:type="dxa"/>
            <w:vMerge/>
            <w:shd w:val="clear" w:color="auto" w:fill="DBE5F1" w:themeFill="accent1" w:themeFillTint="33"/>
            <w:textDirection w:val="btLr"/>
          </w:tcPr>
          <w:p w14:paraId="3EA2EA62" w14:textId="77777777" w:rsidR="001164E1" w:rsidRPr="00D57C12" w:rsidRDefault="001164E1" w:rsidP="00906ED0">
            <w:pPr>
              <w:jc w:val="center"/>
              <w:rPr>
                <w:rFonts w:ascii="Calibri" w:eastAsia="Calibri" w:hAnsi="Calibri" w:cs="Calibri"/>
                <w:b/>
                <w:color w:val="FF0000"/>
                <w:sz w:val="28"/>
                <w:szCs w:val="28"/>
              </w:rPr>
            </w:pPr>
          </w:p>
        </w:tc>
        <w:tc>
          <w:tcPr>
            <w:tcW w:w="3108" w:type="dxa"/>
            <w:vMerge/>
            <w:shd w:val="clear" w:color="auto" w:fill="DBE5F1" w:themeFill="accent1" w:themeFillTint="33"/>
          </w:tcPr>
          <w:p w14:paraId="0B067437" w14:textId="77777777" w:rsidR="001164E1" w:rsidRDefault="001164E1" w:rsidP="005762F0">
            <w:pPr>
              <w:rPr>
                <w:rFonts w:ascii="Arial" w:hAnsi="Arial" w:cs="Arial"/>
              </w:rPr>
            </w:pPr>
          </w:p>
        </w:tc>
        <w:tc>
          <w:tcPr>
            <w:tcW w:w="2694" w:type="dxa"/>
            <w:gridSpan w:val="2"/>
            <w:shd w:val="clear" w:color="auto" w:fill="DBE5F1" w:themeFill="accent1" w:themeFillTint="33"/>
          </w:tcPr>
          <w:p w14:paraId="11A527D1" w14:textId="77777777" w:rsidR="001164E1" w:rsidRDefault="001164E1" w:rsidP="005762F0">
            <w:pPr>
              <w:rPr>
                <w:rFonts w:ascii="Arial" w:hAnsi="Arial" w:cs="Arial"/>
              </w:rPr>
            </w:pPr>
          </w:p>
        </w:tc>
        <w:tc>
          <w:tcPr>
            <w:tcW w:w="3217" w:type="dxa"/>
            <w:shd w:val="clear" w:color="auto" w:fill="DBE5F1" w:themeFill="accent1" w:themeFillTint="33"/>
          </w:tcPr>
          <w:p w14:paraId="07F53B7F" w14:textId="77777777" w:rsidR="001164E1" w:rsidRDefault="001164E1" w:rsidP="005762F0">
            <w:pPr>
              <w:rPr>
                <w:rFonts w:ascii="Arial" w:hAnsi="Arial" w:cs="Arial"/>
              </w:rPr>
            </w:pPr>
          </w:p>
        </w:tc>
        <w:tc>
          <w:tcPr>
            <w:tcW w:w="2604" w:type="dxa"/>
            <w:vMerge/>
            <w:shd w:val="clear" w:color="auto" w:fill="DBE5F1" w:themeFill="accent1" w:themeFillTint="33"/>
          </w:tcPr>
          <w:p w14:paraId="65F81DF3" w14:textId="77777777" w:rsidR="001164E1" w:rsidRDefault="001164E1" w:rsidP="005762F0">
            <w:pPr>
              <w:rPr>
                <w:rFonts w:ascii="Arial" w:hAnsi="Arial" w:cs="Arial"/>
              </w:rPr>
            </w:pPr>
          </w:p>
        </w:tc>
        <w:tc>
          <w:tcPr>
            <w:tcW w:w="2835" w:type="dxa"/>
            <w:vMerge/>
            <w:shd w:val="clear" w:color="auto" w:fill="DBE5F1" w:themeFill="accent1" w:themeFillTint="33"/>
          </w:tcPr>
          <w:p w14:paraId="7AA1D08F" w14:textId="77777777" w:rsidR="001164E1" w:rsidRDefault="001164E1" w:rsidP="005762F0">
            <w:pPr>
              <w:rPr>
                <w:rFonts w:ascii="Arial" w:hAnsi="Arial" w:cs="Arial"/>
              </w:rPr>
            </w:pPr>
          </w:p>
        </w:tc>
      </w:tr>
      <w:tr w:rsidR="001164E1" w14:paraId="64FD5EFD" w14:textId="77777777" w:rsidTr="002677C8">
        <w:trPr>
          <w:trHeight w:val="760"/>
        </w:trPr>
        <w:tc>
          <w:tcPr>
            <w:tcW w:w="1135" w:type="dxa"/>
            <w:vMerge/>
            <w:shd w:val="clear" w:color="auto" w:fill="DBE5F1" w:themeFill="accent1" w:themeFillTint="33"/>
            <w:textDirection w:val="btLr"/>
          </w:tcPr>
          <w:p w14:paraId="0356C667" w14:textId="77777777" w:rsidR="001164E1" w:rsidRPr="00D57C12" w:rsidRDefault="001164E1" w:rsidP="00906ED0">
            <w:pPr>
              <w:jc w:val="center"/>
              <w:rPr>
                <w:rFonts w:ascii="Calibri" w:eastAsia="Calibri" w:hAnsi="Calibri" w:cs="Calibri"/>
                <w:b/>
                <w:color w:val="FF0000"/>
                <w:sz w:val="28"/>
                <w:szCs w:val="28"/>
              </w:rPr>
            </w:pPr>
          </w:p>
        </w:tc>
        <w:tc>
          <w:tcPr>
            <w:tcW w:w="3108" w:type="dxa"/>
            <w:vMerge/>
            <w:shd w:val="clear" w:color="auto" w:fill="DBE5F1" w:themeFill="accent1" w:themeFillTint="33"/>
          </w:tcPr>
          <w:p w14:paraId="33061684" w14:textId="77777777" w:rsidR="001164E1" w:rsidRDefault="001164E1" w:rsidP="005762F0">
            <w:pPr>
              <w:rPr>
                <w:rFonts w:ascii="Arial" w:hAnsi="Arial" w:cs="Arial"/>
              </w:rPr>
            </w:pPr>
          </w:p>
        </w:tc>
        <w:tc>
          <w:tcPr>
            <w:tcW w:w="2694" w:type="dxa"/>
            <w:gridSpan w:val="2"/>
            <w:shd w:val="clear" w:color="auto" w:fill="DBE5F1" w:themeFill="accent1" w:themeFillTint="33"/>
          </w:tcPr>
          <w:p w14:paraId="0B9A892B" w14:textId="77777777" w:rsidR="001164E1" w:rsidRDefault="001164E1" w:rsidP="005762F0">
            <w:pPr>
              <w:rPr>
                <w:rFonts w:ascii="Arial" w:hAnsi="Arial" w:cs="Arial"/>
              </w:rPr>
            </w:pPr>
          </w:p>
        </w:tc>
        <w:tc>
          <w:tcPr>
            <w:tcW w:w="3217" w:type="dxa"/>
            <w:shd w:val="clear" w:color="auto" w:fill="DBE5F1" w:themeFill="accent1" w:themeFillTint="33"/>
          </w:tcPr>
          <w:p w14:paraId="428CE779" w14:textId="77777777" w:rsidR="001164E1" w:rsidRDefault="001164E1" w:rsidP="005762F0">
            <w:pPr>
              <w:rPr>
                <w:rFonts w:ascii="Arial" w:hAnsi="Arial" w:cs="Arial"/>
              </w:rPr>
            </w:pPr>
          </w:p>
        </w:tc>
        <w:tc>
          <w:tcPr>
            <w:tcW w:w="2604" w:type="dxa"/>
            <w:vMerge/>
            <w:shd w:val="clear" w:color="auto" w:fill="DBE5F1" w:themeFill="accent1" w:themeFillTint="33"/>
          </w:tcPr>
          <w:p w14:paraId="3298F748" w14:textId="77777777" w:rsidR="001164E1" w:rsidRDefault="001164E1" w:rsidP="005762F0">
            <w:pPr>
              <w:rPr>
                <w:rFonts w:ascii="Arial" w:hAnsi="Arial" w:cs="Arial"/>
              </w:rPr>
            </w:pPr>
          </w:p>
        </w:tc>
        <w:tc>
          <w:tcPr>
            <w:tcW w:w="2835" w:type="dxa"/>
            <w:vMerge/>
            <w:shd w:val="clear" w:color="auto" w:fill="DBE5F1" w:themeFill="accent1" w:themeFillTint="33"/>
          </w:tcPr>
          <w:p w14:paraId="31535555" w14:textId="77777777" w:rsidR="001164E1" w:rsidRDefault="001164E1" w:rsidP="005762F0">
            <w:pPr>
              <w:rPr>
                <w:rFonts w:ascii="Arial" w:hAnsi="Arial" w:cs="Arial"/>
              </w:rPr>
            </w:pPr>
          </w:p>
        </w:tc>
      </w:tr>
      <w:tr w:rsidR="001164E1" w14:paraId="7AE47516" w14:textId="77777777" w:rsidTr="001164E1">
        <w:trPr>
          <w:trHeight w:val="780"/>
        </w:trPr>
        <w:tc>
          <w:tcPr>
            <w:tcW w:w="1135" w:type="dxa"/>
            <w:vMerge w:val="restart"/>
            <w:shd w:val="clear" w:color="auto" w:fill="C6D9F1" w:themeFill="text2" w:themeFillTint="33"/>
            <w:textDirection w:val="btLr"/>
          </w:tcPr>
          <w:p w14:paraId="3900585C" w14:textId="77777777" w:rsidR="001164E1" w:rsidRDefault="001164E1" w:rsidP="00906ED0">
            <w:pPr>
              <w:jc w:val="center"/>
              <w:rPr>
                <w:rFonts w:ascii="Arial" w:hAnsi="Arial" w:cs="Arial"/>
              </w:rPr>
            </w:pPr>
            <w:r w:rsidRPr="00D57C12">
              <w:rPr>
                <w:rFonts w:ascii="Calibri" w:eastAsia="Calibri" w:hAnsi="Calibri" w:cs="Calibri"/>
                <w:b/>
                <w:color w:val="E36C0A" w:themeColor="accent6" w:themeShade="BF"/>
                <w:sz w:val="28"/>
                <w:szCs w:val="28"/>
              </w:rPr>
              <w:t>Cycle Two</w:t>
            </w:r>
            <w:r>
              <w:rPr>
                <w:rFonts w:ascii="Calibri" w:eastAsia="Calibri" w:hAnsi="Calibri" w:cs="Calibri"/>
                <w:b/>
                <w:color w:val="E36C0A" w:themeColor="accent6" w:themeShade="BF"/>
                <w:sz w:val="28"/>
                <w:szCs w:val="28"/>
              </w:rPr>
              <w:t xml:space="preserve"> (Date)</w:t>
            </w:r>
          </w:p>
        </w:tc>
        <w:tc>
          <w:tcPr>
            <w:tcW w:w="3108" w:type="dxa"/>
            <w:vMerge w:val="restart"/>
            <w:shd w:val="clear" w:color="auto" w:fill="C6D9F1" w:themeFill="text2" w:themeFillTint="33"/>
          </w:tcPr>
          <w:p w14:paraId="5D4A8CCC" w14:textId="77777777" w:rsidR="001164E1" w:rsidRDefault="001164E1" w:rsidP="005762F0">
            <w:pPr>
              <w:rPr>
                <w:rFonts w:ascii="Arial" w:hAnsi="Arial" w:cs="Arial"/>
              </w:rPr>
            </w:pPr>
          </w:p>
        </w:tc>
        <w:tc>
          <w:tcPr>
            <w:tcW w:w="2694" w:type="dxa"/>
            <w:gridSpan w:val="2"/>
            <w:shd w:val="clear" w:color="auto" w:fill="C6D9F1" w:themeFill="text2" w:themeFillTint="33"/>
          </w:tcPr>
          <w:p w14:paraId="100863FA" w14:textId="77777777" w:rsidR="001164E1" w:rsidRDefault="001164E1" w:rsidP="005762F0">
            <w:pPr>
              <w:rPr>
                <w:rFonts w:ascii="Arial" w:hAnsi="Arial" w:cs="Arial"/>
              </w:rPr>
            </w:pPr>
          </w:p>
        </w:tc>
        <w:tc>
          <w:tcPr>
            <w:tcW w:w="3217" w:type="dxa"/>
            <w:shd w:val="clear" w:color="auto" w:fill="C6D9F1" w:themeFill="text2" w:themeFillTint="33"/>
          </w:tcPr>
          <w:p w14:paraId="2CF01695" w14:textId="77777777" w:rsidR="001164E1" w:rsidRDefault="001164E1" w:rsidP="005762F0">
            <w:pPr>
              <w:rPr>
                <w:rFonts w:ascii="Arial" w:hAnsi="Arial" w:cs="Arial"/>
              </w:rPr>
            </w:pPr>
          </w:p>
        </w:tc>
        <w:tc>
          <w:tcPr>
            <w:tcW w:w="2604" w:type="dxa"/>
            <w:vMerge w:val="restart"/>
            <w:shd w:val="clear" w:color="auto" w:fill="C6D9F1" w:themeFill="text2" w:themeFillTint="33"/>
          </w:tcPr>
          <w:p w14:paraId="119F24C7" w14:textId="77777777" w:rsidR="001164E1" w:rsidRDefault="001164E1" w:rsidP="005762F0">
            <w:pPr>
              <w:rPr>
                <w:rFonts w:ascii="Arial" w:hAnsi="Arial" w:cs="Arial"/>
              </w:rPr>
            </w:pPr>
          </w:p>
        </w:tc>
        <w:tc>
          <w:tcPr>
            <w:tcW w:w="2835" w:type="dxa"/>
            <w:vMerge w:val="restart"/>
            <w:shd w:val="clear" w:color="auto" w:fill="C6D9F1" w:themeFill="text2" w:themeFillTint="33"/>
          </w:tcPr>
          <w:p w14:paraId="2152A72F" w14:textId="77777777" w:rsidR="001164E1" w:rsidRDefault="001164E1" w:rsidP="005762F0">
            <w:pPr>
              <w:rPr>
                <w:rFonts w:ascii="Arial" w:hAnsi="Arial" w:cs="Arial"/>
              </w:rPr>
            </w:pPr>
          </w:p>
        </w:tc>
      </w:tr>
      <w:tr w:rsidR="001164E1" w14:paraId="7F6C6F93" w14:textId="77777777" w:rsidTr="002677C8">
        <w:trPr>
          <w:trHeight w:val="780"/>
        </w:trPr>
        <w:tc>
          <w:tcPr>
            <w:tcW w:w="1135" w:type="dxa"/>
            <w:vMerge/>
            <w:shd w:val="clear" w:color="auto" w:fill="C6D9F1" w:themeFill="text2" w:themeFillTint="33"/>
            <w:textDirection w:val="btLr"/>
          </w:tcPr>
          <w:p w14:paraId="02BFD775" w14:textId="77777777" w:rsidR="001164E1" w:rsidRPr="00D57C12" w:rsidRDefault="001164E1" w:rsidP="00906ED0">
            <w:pPr>
              <w:jc w:val="center"/>
              <w:rPr>
                <w:rFonts w:ascii="Calibri" w:eastAsia="Calibri" w:hAnsi="Calibri" w:cs="Calibri"/>
                <w:b/>
                <w:color w:val="E36C0A" w:themeColor="accent6" w:themeShade="BF"/>
                <w:sz w:val="28"/>
                <w:szCs w:val="28"/>
              </w:rPr>
            </w:pPr>
          </w:p>
        </w:tc>
        <w:tc>
          <w:tcPr>
            <w:tcW w:w="3108" w:type="dxa"/>
            <w:vMerge/>
            <w:shd w:val="clear" w:color="auto" w:fill="C6D9F1" w:themeFill="text2" w:themeFillTint="33"/>
          </w:tcPr>
          <w:p w14:paraId="14B94B12" w14:textId="77777777" w:rsidR="001164E1" w:rsidRDefault="001164E1" w:rsidP="005762F0">
            <w:pPr>
              <w:rPr>
                <w:rFonts w:ascii="Arial" w:hAnsi="Arial" w:cs="Arial"/>
              </w:rPr>
            </w:pPr>
          </w:p>
        </w:tc>
        <w:tc>
          <w:tcPr>
            <w:tcW w:w="2694" w:type="dxa"/>
            <w:gridSpan w:val="2"/>
            <w:shd w:val="clear" w:color="auto" w:fill="C6D9F1" w:themeFill="text2" w:themeFillTint="33"/>
          </w:tcPr>
          <w:p w14:paraId="2381A16C" w14:textId="77777777" w:rsidR="001164E1" w:rsidRDefault="001164E1" w:rsidP="005762F0">
            <w:pPr>
              <w:rPr>
                <w:rFonts w:ascii="Arial" w:hAnsi="Arial" w:cs="Arial"/>
              </w:rPr>
            </w:pPr>
          </w:p>
        </w:tc>
        <w:tc>
          <w:tcPr>
            <w:tcW w:w="3217" w:type="dxa"/>
            <w:shd w:val="clear" w:color="auto" w:fill="C6D9F1" w:themeFill="text2" w:themeFillTint="33"/>
          </w:tcPr>
          <w:p w14:paraId="3F1A7956" w14:textId="77777777" w:rsidR="001164E1" w:rsidRDefault="001164E1" w:rsidP="005762F0">
            <w:pPr>
              <w:rPr>
                <w:rFonts w:ascii="Arial" w:hAnsi="Arial" w:cs="Arial"/>
              </w:rPr>
            </w:pPr>
          </w:p>
        </w:tc>
        <w:tc>
          <w:tcPr>
            <w:tcW w:w="2604" w:type="dxa"/>
            <w:vMerge/>
            <w:shd w:val="clear" w:color="auto" w:fill="C6D9F1" w:themeFill="text2" w:themeFillTint="33"/>
          </w:tcPr>
          <w:p w14:paraId="75ADAE8E" w14:textId="77777777" w:rsidR="001164E1" w:rsidRDefault="001164E1" w:rsidP="005762F0">
            <w:pPr>
              <w:rPr>
                <w:rFonts w:ascii="Arial" w:hAnsi="Arial" w:cs="Arial"/>
              </w:rPr>
            </w:pPr>
          </w:p>
        </w:tc>
        <w:tc>
          <w:tcPr>
            <w:tcW w:w="2835" w:type="dxa"/>
            <w:vMerge/>
            <w:shd w:val="clear" w:color="auto" w:fill="C6D9F1" w:themeFill="text2" w:themeFillTint="33"/>
          </w:tcPr>
          <w:p w14:paraId="230E8762" w14:textId="77777777" w:rsidR="001164E1" w:rsidRDefault="001164E1" w:rsidP="005762F0">
            <w:pPr>
              <w:rPr>
                <w:rFonts w:ascii="Arial" w:hAnsi="Arial" w:cs="Arial"/>
              </w:rPr>
            </w:pPr>
          </w:p>
        </w:tc>
      </w:tr>
      <w:tr w:rsidR="001164E1" w14:paraId="5301149F" w14:textId="77777777" w:rsidTr="002677C8">
        <w:trPr>
          <w:trHeight w:val="780"/>
        </w:trPr>
        <w:tc>
          <w:tcPr>
            <w:tcW w:w="1135" w:type="dxa"/>
            <w:vMerge/>
            <w:shd w:val="clear" w:color="auto" w:fill="C6D9F1" w:themeFill="text2" w:themeFillTint="33"/>
            <w:textDirection w:val="btLr"/>
          </w:tcPr>
          <w:p w14:paraId="7E014459" w14:textId="77777777" w:rsidR="001164E1" w:rsidRPr="00D57C12" w:rsidRDefault="001164E1" w:rsidP="00906ED0">
            <w:pPr>
              <w:jc w:val="center"/>
              <w:rPr>
                <w:rFonts w:ascii="Calibri" w:eastAsia="Calibri" w:hAnsi="Calibri" w:cs="Calibri"/>
                <w:b/>
                <w:color w:val="E36C0A" w:themeColor="accent6" w:themeShade="BF"/>
                <w:sz w:val="28"/>
                <w:szCs w:val="28"/>
              </w:rPr>
            </w:pPr>
          </w:p>
        </w:tc>
        <w:tc>
          <w:tcPr>
            <w:tcW w:w="3108" w:type="dxa"/>
            <w:vMerge/>
            <w:shd w:val="clear" w:color="auto" w:fill="C6D9F1" w:themeFill="text2" w:themeFillTint="33"/>
          </w:tcPr>
          <w:p w14:paraId="11A8048B" w14:textId="77777777" w:rsidR="001164E1" w:rsidRDefault="001164E1" w:rsidP="005762F0">
            <w:pPr>
              <w:rPr>
                <w:rFonts w:ascii="Arial" w:hAnsi="Arial" w:cs="Arial"/>
              </w:rPr>
            </w:pPr>
          </w:p>
        </w:tc>
        <w:tc>
          <w:tcPr>
            <w:tcW w:w="2694" w:type="dxa"/>
            <w:gridSpan w:val="2"/>
            <w:shd w:val="clear" w:color="auto" w:fill="C6D9F1" w:themeFill="text2" w:themeFillTint="33"/>
          </w:tcPr>
          <w:p w14:paraId="75C305DC" w14:textId="77777777" w:rsidR="001164E1" w:rsidRDefault="001164E1" w:rsidP="005762F0">
            <w:pPr>
              <w:rPr>
                <w:rFonts w:ascii="Arial" w:hAnsi="Arial" w:cs="Arial"/>
              </w:rPr>
            </w:pPr>
          </w:p>
        </w:tc>
        <w:tc>
          <w:tcPr>
            <w:tcW w:w="3217" w:type="dxa"/>
            <w:shd w:val="clear" w:color="auto" w:fill="C6D9F1" w:themeFill="text2" w:themeFillTint="33"/>
          </w:tcPr>
          <w:p w14:paraId="55C4C00F" w14:textId="77777777" w:rsidR="001164E1" w:rsidRDefault="001164E1" w:rsidP="005762F0">
            <w:pPr>
              <w:rPr>
                <w:rFonts w:ascii="Arial" w:hAnsi="Arial" w:cs="Arial"/>
              </w:rPr>
            </w:pPr>
          </w:p>
        </w:tc>
        <w:tc>
          <w:tcPr>
            <w:tcW w:w="2604" w:type="dxa"/>
            <w:vMerge/>
            <w:shd w:val="clear" w:color="auto" w:fill="C6D9F1" w:themeFill="text2" w:themeFillTint="33"/>
          </w:tcPr>
          <w:p w14:paraId="7808D218" w14:textId="77777777" w:rsidR="001164E1" w:rsidRDefault="001164E1" w:rsidP="005762F0">
            <w:pPr>
              <w:rPr>
                <w:rFonts w:ascii="Arial" w:hAnsi="Arial" w:cs="Arial"/>
              </w:rPr>
            </w:pPr>
          </w:p>
        </w:tc>
        <w:tc>
          <w:tcPr>
            <w:tcW w:w="2835" w:type="dxa"/>
            <w:vMerge/>
            <w:shd w:val="clear" w:color="auto" w:fill="C6D9F1" w:themeFill="text2" w:themeFillTint="33"/>
          </w:tcPr>
          <w:p w14:paraId="0570C9F9" w14:textId="77777777" w:rsidR="001164E1" w:rsidRDefault="001164E1" w:rsidP="005762F0">
            <w:pPr>
              <w:rPr>
                <w:rFonts w:ascii="Arial" w:hAnsi="Arial" w:cs="Arial"/>
              </w:rPr>
            </w:pPr>
          </w:p>
        </w:tc>
      </w:tr>
      <w:tr w:rsidR="001164E1" w14:paraId="6E2D5F34" w14:textId="77777777" w:rsidTr="001164E1">
        <w:trPr>
          <w:trHeight w:val="830"/>
        </w:trPr>
        <w:tc>
          <w:tcPr>
            <w:tcW w:w="1135" w:type="dxa"/>
            <w:vMerge w:val="restart"/>
            <w:shd w:val="clear" w:color="auto" w:fill="B8CCE4" w:themeFill="accent1" w:themeFillTint="66"/>
            <w:textDirection w:val="btLr"/>
          </w:tcPr>
          <w:p w14:paraId="296CC3FB" w14:textId="77777777" w:rsidR="001164E1" w:rsidRDefault="001164E1" w:rsidP="00906ED0">
            <w:pPr>
              <w:jc w:val="center"/>
              <w:rPr>
                <w:rFonts w:ascii="Arial" w:hAnsi="Arial" w:cs="Arial"/>
              </w:rPr>
            </w:pPr>
            <w:r w:rsidRPr="00D57C12">
              <w:rPr>
                <w:rFonts w:ascii="Calibri" w:eastAsia="Calibri" w:hAnsi="Calibri" w:cs="Calibri"/>
                <w:b/>
                <w:color w:val="00B050"/>
                <w:sz w:val="28"/>
                <w:szCs w:val="28"/>
              </w:rPr>
              <w:t>Cycle Three</w:t>
            </w:r>
            <w:r>
              <w:rPr>
                <w:rFonts w:ascii="Calibri" w:eastAsia="Calibri" w:hAnsi="Calibri" w:cs="Calibri"/>
                <w:b/>
                <w:color w:val="00B050"/>
                <w:sz w:val="28"/>
                <w:szCs w:val="28"/>
              </w:rPr>
              <w:t xml:space="preserve"> (Date)</w:t>
            </w:r>
          </w:p>
        </w:tc>
        <w:tc>
          <w:tcPr>
            <w:tcW w:w="3108" w:type="dxa"/>
            <w:vMerge w:val="restart"/>
            <w:shd w:val="clear" w:color="auto" w:fill="B8CCE4" w:themeFill="accent1" w:themeFillTint="66"/>
          </w:tcPr>
          <w:p w14:paraId="4CA738BE" w14:textId="77777777" w:rsidR="001164E1" w:rsidRDefault="001164E1" w:rsidP="005762F0">
            <w:pPr>
              <w:rPr>
                <w:rFonts w:ascii="Arial" w:hAnsi="Arial" w:cs="Arial"/>
              </w:rPr>
            </w:pPr>
          </w:p>
        </w:tc>
        <w:tc>
          <w:tcPr>
            <w:tcW w:w="2694" w:type="dxa"/>
            <w:gridSpan w:val="2"/>
            <w:shd w:val="clear" w:color="auto" w:fill="B8CCE4" w:themeFill="accent1" w:themeFillTint="66"/>
          </w:tcPr>
          <w:p w14:paraId="4638B294" w14:textId="77777777" w:rsidR="001164E1" w:rsidRDefault="001164E1" w:rsidP="005762F0">
            <w:pPr>
              <w:rPr>
                <w:rFonts w:ascii="Arial" w:hAnsi="Arial" w:cs="Arial"/>
              </w:rPr>
            </w:pPr>
          </w:p>
        </w:tc>
        <w:tc>
          <w:tcPr>
            <w:tcW w:w="3217" w:type="dxa"/>
            <w:shd w:val="clear" w:color="auto" w:fill="B8CCE4" w:themeFill="accent1" w:themeFillTint="66"/>
          </w:tcPr>
          <w:p w14:paraId="0827C4A4" w14:textId="77777777" w:rsidR="001164E1" w:rsidRDefault="001164E1" w:rsidP="005762F0">
            <w:pPr>
              <w:rPr>
                <w:rFonts w:ascii="Arial" w:hAnsi="Arial" w:cs="Arial"/>
              </w:rPr>
            </w:pPr>
          </w:p>
        </w:tc>
        <w:tc>
          <w:tcPr>
            <w:tcW w:w="2604" w:type="dxa"/>
            <w:vMerge w:val="restart"/>
            <w:shd w:val="clear" w:color="auto" w:fill="B8CCE4" w:themeFill="accent1" w:themeFillTint="66"/>
          </w:tcPr>
          <w:p w14:paraId="78AF7821" w14:textId="77777777" w:rsidR="001164E1" w:rsidRDefault="001164E1" w:rsidP="005762F0">
            <w:pPr>
              <w:rPr>
                <w:rFonts w:ascii="Arial" w:hAnsi="Arial" w:cs="Arial"/>
              </w:rPr>
            </w:pPr>
          </w:p>
        </w:tc>
        <w:tc>
          <w:tcPr>
            <w:tcW w:w="2835" w:type="dxa"/>
            <w:vMerge w:val="restart"/>
            <w:shd w:val="clear" w:color="auto" w:fill="B8CCE4" w:themeFill="accent1" w:themeFillTint="66"/>
          </w:tcPr>
          <w:p w14:paraId="7EA07ECC" w14:textId="77777777" w:rsidR="001164E1" w:rsidRDefault="001164E1" w:rsidP="005762F0">
            <w:pPr>
              <w:rPr>
                <w:rFonts w:ascii="Arial" w:hAnsi="Arial" w:cs="Arial"/>
              </w:rPr>
            </w:pPr>
          </w:p>
        </w:tc>
      </w:tr>
      <w:tr w:rsidR="001164E1" w14:paraId="35238E3A" w14:textId="77777777" w:rsidTr="002677C8">
        <w:trPr>
          <w:trHeight w:val="830"/>
        </w:trPr>
        <w:tc>
          <w:tcPr>
            <w:tcW w:w="1135" w:type="dxa"/>
            <w:vMerge/>
            <w:shd w:val="clear" w:color="auto" w:fill="B8CCE4" w:themeFill="accent1" w:themeFillTint="66"/>
            <w:textDirection w:val="btLr"/>
          </w:tcPr>
          <w:p w14:paraId="6F196213" w14:textId="77777777" w:rsidR="001164E1" w:rsidRPr="00D57C12" w:rsidRDefault="001164E1" w:rsidP="00906ED0">
            <w:pPr>
              <w:jc w:val="center"/>
              <w:rPr>
                <w:rFonts w:ascii="Calibri" w:eastAsia="Calibri" w:hAnsi="Calibri" w:cs="Calibri"/>
                <w:b/>
                <w:color w:val="00B050"/>
                <w:sz w:val="28"/>
                <w:szCs w:val="28"/>
              </w:rPr>
            </w:pPr>
          </w:p>
        </w:tc>
        <w:tc>
          <w:tcPr>
            <w:tcW w:w="3108" w:type="dxa"/>
            <w:vMerge/>
            <w:shd w:val="clear" w:color="auto" w:fill="B8CCE4" w:themeFill="accent1" w:themeFillTint="66"/>
          </w:tcPr>
          <w:p w14:paraId="3BD45EA6" w14:textId="77777777" w:rsidR="001164E1" w:rsidRDefault="001164E1" w:rsidP="005762F0">
            <w:pPr>
              <w:rPr>
                <w:rFonts w:ascii="Arial" w:hAnsi="Arial" w:cs="Arial"/>
              </w:rPr>
            </w:pPr>
          </w:p>
        </w:tc>
        <w:tc>
          <w:tcPr>
            <w:tcW w:w="2694" w:type="dxa"/>
            <w:gridSpan w:val="2"/>
            <w:shd w:val="clear" w:color="auto" w:fill="B8CCE4" w:themeFill="accent1" w:themeFillTint="66"/>
          </w:tcPr>
          <w:p w14:paraId="5D3FE7EF" w14:textId="77777777" w:rsidR="001164E1" w:rsidRDefault="001164E1" w:rsidP="005762F0">
            <w:pPr>
              <w:rPr>
                <w:rFonts w:ascii="Arial" w:hAnsi="Arial" w:cs="Arial"/>
              </w:rPr>
            </w:pPr>
          </w:p>
        </w:tc>
        <w:tc>
          <w:tcPr>
            <w:tcW w:w="3217" w:type="dxa"/>
            <w:shd w:val="clear" w:color="auto" w:fill="B8CCE4" w:themeFill="accent1" w:themeFillTint="66"/>
          </w:tcPr>
          <w:p w14:paraId="77B1AFA9" w14:textId="77777777" w:rsidR="001164E1" w:rsidRDefault="001164E1" w:rsidP="005762F0">
            <w:pPr>
              <w:rPr>
                <w:rFonts w:ascii="Arial" w:hAnsi="Arial" w:cs="Arial"/>
              </w:rPr>
            </w:pPr>
          </w:p>
        </w:tc>
        <w:tc>
          <w:tcPr>
            <w:tcW w:w="2604" w:type="dxa"/>
            <w:vMerge/>
            <w:shd w:val="clear" w:color="auto" w:fill="B8CCE4" w:themeFill="accent1" w:themeFillTint="66"/>
          </w:tcPr>
          <w:p w14:paraId="76ACDF8D" w14:textId="77777777" w:rsidR="001164E1" w:rsidRDefault="001164E1" w:rsidP="005762F0">
            <w:pPr>
              <w:rPr>
                <w:rFonts w:ascii="Arial" w:hAnsi="Arial" w:cs="Arial"/>
              </w:rPr>
            </w:pPr>
          </w:p>
        </w:tc>
        <w:tc>
          <w:tcPr>
            <w:tcW w:w="2835" w:type="dxa"/>
            <w:vMerge/>
            <w:shd w:val="clear" w:color="auto" w:fill="B8CCE4" w:themeFill="accent1" w:themeFillTint="66"/>
          </w:tcPr>
          <w:p w14:paraId="6109197C" w14:textId="77777777" w:rsidR="001164E1" w:rsidRDefault="001164E1" w:rsidP="005762F0">
            <w:pPr>
              <w:rPr>
                <w:rFonts w:ascii="Arial" w:hAnsi="Arial" w:cs="Arial"/>
              </w:rPr>
            </w:pPr>
          </w:p>
        </w:tc>
      </w:tr>
      <w:tr w:rsidR="001164E1" w14:paraId="6E80437D" w14:textId="77777777" w:rsidTr="002677C8">
        <w:trPr>
          <w:trHeight w:val="830"/>
        </w:trPr>
        <w:tc>
          <w:tcPr>
            <w:tcW w:w="1135" w:type="dxa"/>
            <w:vMerge/>
            <w:shd w:val="clear" w:color="auto" w:fill="B8CCE4" w:themeFill="accent1" w:themeFillTint="66"/>
            <w:textDirection w:val="btLr"/>
          </w:tcPr>
          <w:p w14:paraId="30141B4A" w14:textId="77777777" w:rsidR="001164E1" w:rsidRPr="00D57C12" w:rsidRDefault="001164E1" w:rsidP="00906ED0">
            <w:pPr>
              <w:jc w:val="center"/>
              <w:rPr>
                <w:rFonts w:ascii="Calibri" w:eastAsia="Calibri" w:hAnsi="Calibri" w:cs="Calibri"/>
                <w:b/>
                <w:color w:val="00B050"/>
                <w:sz w:val="28"/>
                <w:szCs w:val="28"/>
              </w:rPr>
            </w:pPr>
          </w:p>
        </w:tc>
        <w:tc>
          <w:tcPr>
            <w:tcW w:w="3108" w:type="dxa"/>
            <w:vMerge/>
            <w:shd w:val="clear" w:color="auto" w:fill="B8CCE4" w:themeFill="accent1" w:themeFillTint="66"/>
          </w:tcPr>
          <w:p w14:paraId="0E67C605" w14:textId="77777777" w:rsidR="001164E1" w:rsidRDefault="001164E1" w:rsidP="005762F0">
            <w:pPr>
              <w:rPr>
                <w:rFonts w:ascii="Arial" w:hAnsi="Arial" w:cs="Arial"/>
              </w:rPr>
            </w:pPr>
          </w:p>
        </w:tc>
        <w:tc>
          <w:tcPr>
            <w:tcW w:w="2694" w:type="dxa"/>
            <w:gridSpan w:val="2"/>
            <w:shd w:val="clear" w:color="auto" w:fill="B8CCE4" w:themeFill="accent1" w:themeFillTint="66"/>
          </w:tcPr>
          <w:p w14:paraId="3E246304" w14:textId="77777777" w:rsidR="001164E1" w:rsidRDefault="001164E1" w:rsidP="005762F0">
            <w:pPr>
              <w:rPr>
                <w:rFonts w:ascii="Arial" w:hAnsi="Arial" w:cs="Arial"/>
              </w:rPr>
            </w:pPr>
          </w:p>
        </w:tc>
        <w:tc>
          <w:tcPr>
            <w:tcW w:w="3217" w:type="dxa"/>
            <w:shd w:val="clear" w:color="auto" w:fill="B8CCE4" w:themeFill="accent1" w:themeFillTint="66"/>
          </w:tcPr>
          <w:p w14:paraId="14F768F2" w14:textId="77777777" w:rsidR="001164E1" w:rsidRDefault="001164E1" w:rsidP="005762F0">
            <w:pPr>
              <w:rPr>
                <w:rFonts w:ascii="Arial" w:hAnsi="Arial" w:cs="Arial"/>
              </w:rPr>
            </w:pPr>
          </w:p>
        </w:tc>
        <w:tc>
          <w:tcPr>
            <w:tcW w:w="2604" w:type="dxa"/>
            <w:vMerge/>
            <w:shd w:val="clear" w:color="auto" w:fill="B8CCE4" w:themeFill="accent1" w:themeFillTint="66"/>
          </w:tcPr>
          <w:p w14:paraId="7281D33E" w14:textId="77777777" w:rsidR="001164E1" w:rsidRDefault="001164E1" w:rsidP="005762F0">
            <w:pPr>
              <w:rPr>
                <w:rFonts w:ascii="Arial" w:hAnsi="Arial" w:cs="Arial"/>
              </w:rPr>
            </w:pPr>
          </w:p>
        </w:tc>
        <w:tc>
          <w:tcPr>
            <w:tcW w:w="2835" w:type="dxa"/>
            <w:vMerge/>
            <w:shd w:val="clear" w:color="auto" w:fill="B8CCE4" w:themeFill="accent1" w:themeFillTint="66"/>
          </w:tcPr>
          <w:p w14:paraId="7991EEBA" w14:textId="77777777" w:rsidR="001164E1" w:rsidRDefault="001164E1" w:rsidP="005762F0">
            <w:pPr>
              <w:rPr>
                <w:rFonts w:ascii="Arial" w:hAnsi="Arial" w:cs="Arial"/>
              </w:rPr>
            </w:pPr>
          </w:p>
        </w:tc>
      </w:tr>
    </w:tbl>
    <w:p w14:paraId="170643F5" w14:textId="54633BB9" w:rsidR="002709BD" w:rsidRDefault="002709BD" w:rsidP="02D8CF2B">
      <w:pPr>
        <w:rPr>
          <w:rFonts w:ascii="Arial" w:hAnsi="Arial" w:cs="Arial"/>
        </w:rPr>
      </w:pPr>
    </w:p>
    <w:p w14:paraId="6669D15D" w14:textId="77777777" w:rsidR="00512216" w:rsidRPr="0038329A" w:rsidRDefault="00F13B6C" w:rsidP="00512216">
      <w:pPr>
        <w:rPr>
          <w:rFonts w:ascii="Arial" w:hAnsi="Arial" w:cs="Arial"/>
          <w:b/>
          <w:bCs/>
          <w:color w:val="0070C0"/>
        </w:rPr>
      </w:pPr>
      <w:r>
        <w:rPr>
          <w:rFonts w:ascii="Arial" w:hAnsi="Arial" w:cs="Arial"/>
          <w:b/>
          <w:bCs/>
          <w:color w:val="0070C0"/>
        </w:rPr>
        <w:t>P</w:t>
      </w:r>
      <w:r w:rsidR="0038329A" w:rsidRPr="0038329A">
        <w:rPr>
          <w:rFonts w:ascii="Arial" w:hAnsi="Arial" w:cs="Arial"/>
          <w:b/>
          <w:bCs/>
          <w:color w:val="0070C0"/>
        </w:rPr>
        <w:t>rofessionals</w:t>
      </w:r>
      <w:r w:rsidR="005505E1">
        <w:rPr>
          <w:rFonts w:ascii="Arial" w:hAnsi="Arial" w:cs="Arial"/>
          <w:b/>
          <w:bCs/>
          <w:color w:val="0070C0"/>
        </w:rPr>
        <w:t>/External Agencies</w:t>
      </w:r>
      <w:r w:rsidR="0038329A" w:rsidRPr="0038329A">
        <w:rPr>
          <w:rFonts w:ascii="Arial" w:hAnsi="Arial" w:cs="Arial"/>
          <w:b/>
          <w:bCs/>
          <w:color w:val="0070C0"/>
        </w:rPr>
        <w:t xml:space="preserve"> involved</w:t>
      </w:r>
      <w:r w:rsidR="0038329A">
        <w:rPr>
          <w:rFonts w:ascii="Arial" w:hAnsi="Arial" w:cs="Arial"/>
          <w:b/>
          <w:bCs/>
          <w:color w:val="0070C0"/>
        </w:rPr>
        <w:t>:</w:t>
      </w:r>
    </w:p>
    <w:p w14:paraId="0491C1F1" w14:textId="77777777" w:rsidR="007276B2" w:rsidRPr="0038329A" w:rsidRDefault="007276B2" w:rsidP="00512216">
      <w:pPr>
        <w:rPr>
          <w:rFonts w:ascii="Arial" w:hAnsi="Arial" w:cs="Arial"/>
          <w:b/>
          <w:bCs/>
          <w:color w:val="0070C0"/>
        </w:rPr>
      </w:pPr>
    </w:p>
    <w:p w14:paraId="66C9F644" w14:textId="77777777" w:rsidR="0038329A" w:rsidRDefault="0038329A" w:rsidP="00512216">
      <w:pPr>
        <w:rPr>
          <w:rFonts w:ascii="Arial" w:hAnsi="Arial" w:cs="Arial"/>
        </w:rPr>
      </w:pPr>
    </w:p>
    <w:tbl>
      <w:tblPr>
        <w:tblStyle w:val="TableGrid"/>
        <w:tblW w:w="5598" w:type="pct"/>
        <w:tblInd w:w="-10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86"/>
        <w:gridCol w:w="6238"/>
        <w:gridCol w:w="5670"/>
      </w:tblGrid>
      <w:tr w:rsidR="00EA4A5A" w:rsidRPr="00BD7860" w14:paraId="0F73DDE0" w14:textId="77777777" w:rsidTr="00F13B6C">
        <w:tc>
          <w:tcPr>
            <w:tcW w:w="1182" w:type="pct"/>
            <w:shd w:val="clear" w:color="auto" w:fill="DBE5F1" w:themeFill="accent1" w:themeFillTint="33"/>
          </w:tcPr>
          <w:p w14:paraId="6CF985FD" w14:textId="77777777" w:rsidR="00F13B6C" w:rsidRPr="00A11E88" w:rsidRDefault="00F13B6C" w:rsidP="00A62C9D">
            <w:pPr>
              <w:rPr>
                <w:rFonts w:cstheme="minorHAnsi"/>
                <w:b/>
                <w:bCs/>
                <w:color w:val="0070C0"/>
                <w:sz w:val="28"/>
                <w:szCs w:val="24"/>
              </w:rPr>
            </w:pPr>
            <w:r w:rsidRPr="00A11E88">
              <w:rPr>
                <w:rFonts w:cstheme="minorHAnsi"/>
                <w:b/>
                <w:bCs/>
                <w:color w:val="0070C0"/>
                <w:sz w:val="28"/>
                <w:szCs w:val="24"/>
              </w:rPr>
              <w:t>Role/Designation</w:t>
            </w:r>
          </w:p>
        </w:tc>
        <w:tc>
          <w:tcPr>
            <w:tcW w:w="2000" w:type="pct"/>
            <w:shd w:val="clear" w:color="auto" w:fill="DBE5F1" w:themeFill="accent1" w:themeFillTint="33"/>
          </w:tcPr>
          <w:p w14:paraId="3B961B58" w14:textId="77777777" w:rsidR="00F13B6C" w:rsidRPr="00A11E88" w:rsidRDefault="00F13B6C" w:rsidP="00A62C9D">
            <w:pPr>
              <w:rPr>
                <w:rFonts w:cstheme="minorHAnsi"/>
                <w:b/>
                <w:bCs/>
                <w:color w:val="0070C0"/>
                <w:sz w:val="28"/>
                <w:szCs w:val="24"/>
              </w:rPr>
            </w:pPr>
            <w:r w:rsidRPr="00A11E88">
              <w:rPr>
                <w:rFonts w:cstheme="minorHAnsi"/>
                <w:b/>
                <w:bCs/>
                <w:color w:val="0070C0"/>
                <w:sz w:val="28"/>
                <w:szCs w:val="24"/>
              </w:rPr>
              <w:t>Name</w:t>
            </w:r>
          </w:p>
        </w:tc>
        <w:tc>
          <w:tcPr>
            <w:tcW w:w="1818" w:type="pct"/>
            <w:shd w:val="clear" w:color="auto" w:fill="DBE5F1" w:themeFill="accent1" w:themeFillTint="33"/>
          </w:tcPr>
          <w:p w14:paraId="08A3D01F" w14:textId="77777777" w:rsidR="00F13B6C" w:rsidRPr="00A11E88" w:rsidRDefault="00F13B6C" w:rsidP="00A62C9D">
            <w:pPr>
              <w:rPr>
                <w:rFonts w:cstheme="minorHAnsi"/>
                <w:b/>
                <w:bCs/>
                <w:sz w:val="28"/>
                <w:szCs w:val="24"/>
              </w:rPr>
            </w:pPr>
            <w:r w:rsidRPr="00A11E88">
              <w:rPr>
                <w:rFonts w:cstheme="minorHAnsi"/>
                <w:b/>
                <w:bCs/>
                <w:color w:val="0070C0"/>
                <w:sz w:val="28"/>
                <w:szCs w:val="24"/>
              </w:rPr>
              <w:t>Last involvement/ summary of advice given</w:t>
            </w:r>
          </w:p>
        </w:tc>
      </w:tr>
      <w:tr w:rsidR="00F13B6C" w:rsidRPr="00BD7860" w14:paraId="7622326A" w14:textId="77777777" w:rsidTr="00F13B6C">
        <w:trPr>
          <w:trHeight w:val="579"/>
        </w:trPr>
        <w:tc>
          <w:tcPr>
            <w:tcW w:w="1182" w:type="pct"/>
          </w:tcPr>
          <w:sdt>
            <w:sdtPr>
              <w:rPr>
                <w:rFonts w:cstheme="minorHAnsi"/>
                <w:color w:val="2B579A"/>
                <w:shd w:val="clear" w:color="auto" w:fill="E6E6E6"/>
              </w:rPr>
              <w:alias w:val="Agencies"/>
              <w:tag w:val="Agencies"/>
              <w:id w:val="1779218031"/>
              <w:placeholder>
                <w:docPart w:val="084CECDED3C843D8863B130FB0E01DB7"/>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listItem w:displayText="Social Care" w:value="Social Care"/>
              </w:dropDownList>
            </w:sdtPr>
            <w:sdtEndPr/>
            <w:sdtContent>
              <w:p w14:paraId="6B139F15" w14:textId="77777777" w:rsidR="007276B2" w:rsidRPr="00BD7860" w:rsidRDefault="007276B2" w:rsidP="007276B2">
                <w:pPr>
                  <w:pStyle w:val="ListParagraph"/>
                  <w:numPr>
                    <w:ilvl w:val="0"/>
                    <w:numId w:val="10"/>
                  </w:numPr>
                  <w:spacing w:after="0" w:line="240" w:lineRule="auto"/>
                  <w:rPr>
                    <w:rFonts w:cstheme="minorHAnsi"/>
                  </w:rPr>
                </w:pPr>
                <w:r w:rsidRPr="00432086">
                  <w:rPr>
                    <w:rStyle w:val="PlaceholderText"/>
                    <w:rFonts w:cstheme="minorHAnsi"/>
                    <w:sz w:val="24"/>
                    <w:szCs w:val="24"/>
                  </w:rPr>
                  <w:t>Choose an item.</w:t>
                </w:r>
              </w:p>
            </w:sdtContent>
          </w:sdt>
          <w:p w14:paraId="6ACAD81F" w14:textId="77777777" w:rsidR="00F13B6C" w:rsidRPr="00BD7860" w:rsidRDefault="00F13B6C" w:rsidP="00A62C9D">
            <w:pPr>
              <w:rPr>
                <w:rFonts w:cstheme="minorHAnsi"/>
              </w:rPr>
            </w:pPr>
          </w:p>
        </w:tc>
        <w:tc>
          <w:tcPr>
            <w:tcW w:w="2000" w:type="pct"/>
          </w:tcPr>
          <w:p w14:paraId="02D201E5" w14:textId="77777777" w:rsidR="00F13B6C" w:rsidRPr="00BD7860" w:rsidRDefault="00F13B6C" w:rsidP="00A62C9D">
            <w:pPr>
              <w:rPr>
                <w:rFonts w:cstheme="minorHAnsi"/>
              </w:rPr>
            </w:pPr>
          </w:p>
        </w:tc>
        <w:tc>
          <w:tcPr>
            <w:tcW w:w="1818" w:type="pct"/>
          </w:tcPr>
          <w:p w14:paraId="4D9F5F92" w14:textId="77777777" w:rsidR="00F13B6C" w:rsidRPr="00BD7860" w:rsidRDefault="00F13B6C" w:rsidP="00A62C9D">
            <w:pPr>
              <w:rPr>
                <w:rFonts w:cstheme="minorHAnsi"/>
              </w:rPr>
            </w:pPr>
          </w:p>
        </w:tc>
      </w:tr>
      <w:tr w:rsidR="00F13B6C" w:rsidRPr="00BD7860" w14:paraId="3E32C3E7" w14:textId="77777777" w:rsidTr="00F13B6C">
        <w:trPr>
          <w:trHeight w:val="579"/>
        </w:trPr>
        <w:tc>
          <w:tcPr>
            <w:tcW w:w="1182" w:type="pct"/>
          </w:tcPr>
          <w:sdt>
            <w:sdtPr>
              <w:rPr>
                <w:rFonts w:cstheme="minorHAnsi"/>
                <w:color w:val="2B579A"/>
                <w:shd w:val="clear" w:color="auto" w:fill="E6E6E6"/>
              </w:rPr>
              <w:alias w:val="Agencies"/>
              <w:tag w:val="Agencies"/>
              <w:id w:val="-1777627667"/>
              <w:placeholder>
                <w:docPart w:val="A9530F98E8334BEC92365520DDCC1FDC"/>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18F4FD34" w14:textId="77777777" w:rsidR="00BD7860" w:rsidRDefault="00BD7860" w:rsidP="00BD7860">
                <w:pPr>
                  <w:pStyle w:val="ListParagraph"/>
                  <w:numPr>
                    <w:ilvl w:val="0"/>
                    <w:numId w:val="10"/>
                  </w:numPr>
                  <w:spacing w:after="0" w:line="240" w:lineRule="auto"/>
                  <w:rPr>
                    <w:rFonts w:cstheme="minorHAnsi"/>
                    <w:sz w:val="24"/>
                  </w:rPr>
                </w:pPr>
                <w:r w:rsidRPr="00BD7860">
                  <w:rPr>
                    <w:rStyle w:val="PlaceholderText"/>
                    <w:rFonts w:cstheme="minorHAnsi"/>
                    <w:sz w:val="24"/>
                    <w:szCs w:val="24"/>
                  </w:rPr>
                  <w:t>Choose an item.</w:t>
                </w:r>
              </w:p>
            </w:sdtContent>
          </w:sdt>
          <w:p w14:paraId="09A26E90" w14:textId="77777777" w:rsidR="00F13B6C" w:rsidRPr="00CB7AD2" w:rsidRDefault="00F13B6C" w:rsidP="00A62C9D">
            <w:pPr>
              <w:rPr>
                <w:rFonts w:cstheme="minorHAnsi"/>
                <w:b/>
              </w:rPr>
            </w:pPr>
          </w:p>
        </w:tc>
        <w:tc>
          <w:tcPr>
            <w:tcW w:w="2000" w:type="pct"/>
          </w:tcPr>
          <w:p w14:paraId="37784668" w14:textId="77777777" w:rsidR="00F13B6C" w:rsidRPr="00BD7860" w:rsidRDefault="00F13B6C" w:rsidP="00A62C9D">
            <w:pPr>
              <w:rPr>
                <w:rFonts w:cstheme="minorHAnsi"/>
              </w:rPr>
            </w:pPr>
          </w:p>
        </w:tc>
        <w:tc>
          <w:tcPr>
            <w:tcW w:w="1818" w:type="pct"/>
          </w:tcPr>
          <w:p w14:paraId="1C31D12F" w14:textId="77777777" w:rsidR="00F13B6C" w:rsidRPr="00BD7860" w:rsidRDefault="00F13B6C" w:rsidP="00A62C9D">
            <w:pPr>
              <w:rPr>
                <w:rFonts w:cstheme="minorHAnsi"/>
              </w:rPr>
            </w:pPr>
          </w:p>
        </w:tc>
      </w:tr>
      <w:tr w:rsidR="00F13B6C" w:rsidRPr="00BD7860" w14:paraId="78E94321" w14:textId="77777777" w:rsidTr="00F13B6C">
        <w:trPr>
          <w:trHeight w:val="579"/>
        </w:trPr>
        <w:tc>
          <w:tcPr>
            <w:tcW w:w="1182" w:type="pct"/>
          </w:tcPr>
          <w:sdt>
            <w:sdtPr>
              <w:rPr>
                <w:rFonts w:cstheme="minorHAnsi"/>
                <w:color w:val="2B579A"/>
                <w:shd w:val="clear" w:color="auto" w:fill="E6E6E6"/>
              </w:rPr>
              <w:alias w:val="Agencies"/>
              <w:tag w:val="Agencies"/>
              <w:id w:val="398876543"/>
              <w:placeholder>
                <w:docPart w:val="5CBB742D328645629A0ADDFB788833A3"/>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3C9247DD" w14:textId="77777777" w:rsidR="00BD7860" w:rsidRDefault="00BD7860" w:rsidP="00BD7860">
                <w:pPr>
                  <w:pStyle w:val="ListParagraph"/>
                  <w:numPr>
                    <w:ilvl w:val="0"/>
                    <w:numId w:val="10"/>
                  </w:numPr>
                  <w:spacing w:after="0" w:line="240" w:lineRule="auto"/>
                  <w:rPr>
                    <w:rFonts w:cstheme="minorHAnsi"/>
                    <w:sz w:val="24"/>
                  </w:rPr>
                </w:pPr>
                <w:r w:rsidRPr="00BD7860">
                  <w:rPr>
                    <w:rStyle w:val="PlaceholderText"/>
                    <w:rFonts w:cstheme="minorHAnsi"/>
                    <w:sz w:val="24"/>
                    <w:szCs w:val="24"/>
                  </w:rPr>
                  <w:t>Choose an item.</w:t>
                </w:r>
              </w:p>
            </w:sdtContent>
          </w:sdt>
          <w:p w14:paraId="52DBC60C" w14:textId="77777777" w:rsidR="00F13B6C" w:rsidRPr="00BD7860" w:rsidRDefault="00F13B6C" w:rsidP="00A62C9D">
            <w:pPr>
              <w:rPr>
                <w:rFonts w:cstheme="minorHAnsi"/>
              </w:rPr>
            </w:pPr>
          </w:p>
        </w:tc>
        <w:tc>
          <w:tcPr>
            <w:tcW w:w="2000" w:type="pct"/>
          </w:tcPr>
          <w:p w14:paraId="54498F41" w14:textId="77777777" w:rsidR="00F13B6C" w:rsidRPr="00BD7860" w:rsidRDefault="00F13B6C" w:rsidP="00A62C9D">
            <w:pPr>
              <w:rPr>
                <w:rFonts w:cstheme="minorHAnsi"/>
              </w:rPr>
            </w:pPr>
          </w:p>
        </w:tc>
        <w:tc>
          <w:tcPr>
            <w:tcW w:w="1818" w:type="pct"/>
          </w:tcPr>
          <w:p w14:paraId="250982BD" w14:textId="77777777" w:rsidR="00F13B6C" w:rsidRPr="00BD7860" w:rsidRDefault="00F13B6C" w:rsidP="00A62C9D">
            <w:pPr>
              <w:rPr>
                <w:rFonts w:cstheme="minorHAnsi"/>
              </w:rPr>
            </w:pPr>
          </w:p>
        </w:tc>
      </w:tr>
      <w:tr w:rsidR="00F13B6C" w:rsidRPr="00BD7860" w14:paraId="69C31E25" w14:textId="77777777" w:rsidTr="00F13B6C">
        <w:trPr>
          <w:trHeight w:val="579"/>
        </w:trPr>
        <w:tc>
          <w:tcPr>
            <w:tcW w:w="1182" w:type="pct"/>
          </w:tcPr>
          <w:sdt>
            <w:sdtPr>
              <w:rPr>
                <w:rFonts w:cstheme="minorHAnsi"/>
                <w:color w:val="2B579A"/>
                <w:shd w:val="clear" w:color="auto" w:fill="E6E6E6"/>
              </w:rPr>
              <w:alias w:val="Agencies"/>
              <w:tag w:val="Agencies"/>
              <w:id w:val="981507059"/>
              <w:placeholder>
                <w:docPart w:val="2DAA21FCAC36420EB8917729787E19F9"/>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27C14B37" w14:textId="77777777" w:rsidR="00BD7860" w:rsidRDefault="00BD7860" w:rsidP="00BD7860">
                <w:pPr>
                  <w:pStyle w:val="ListParagraph"/>
                  <w:numPr>
                    <w:ilvl w:val="0"/>
                    <w:numId w:val="10"/>
                  </w:numPr>
                  <w:spacing w:after="0" w:line="240" w:lineRule="auto"/>
                  <w:rPr>
                    <w:rFonts w:cstheme="minorHAnsi"/>
                    <w:sz w:val="24"/>
                  </w:rPr>
                </w:pPr>
                <w:r w:rsidRPr="00432086">
                  <w:rPr>
                    <w:rStyle w:val="PlaceholderText"/>
                    <w:rFonts w:cstheme="minorHAnsi"/>
                    <w:sz w:val="24"/>
                    <w:szCs w:val="24"/>
                  </w:rPr>
                  <w:t>Choose an item.</w:t>
                </w:r>
              </w:p>
            </w:sdtContent>
          </w:sdt>
          <w:p w14:paraId="3D6F4B22" w14:textId="77777777" w:rsidR="00F13B6C" w:rsidRPr="00BD7860" w:rsidRDefault="00F13B6C" w:rsidP="00A62C9D">
            <w:pPr>
              <w:rPr>
                <w:rFonts w:cstheme="minorHAnsi"/>
              </w:rPr>
            </w:pPr>
          </w:p>
        </w:tc>
        <w:tc>
          <w:tcPr>
            <w:tcW w:w="2000" w:type="pct"/>
          </w:tcPr>
          <w:p w14:paraId="71A21C22" w14:textId="77777777" w:rsidR="00F13B6C" w:rsidRPr="00BD7860" w:rsidRDefault="00F13B6C" w:rsidP="00A62C9D">
            <w:pPr>
              <w:rPr>
                <w:rFonts w:cstheme="minorHAnsi"/>
              </w:rPr>
            </w:pPr>
          </w:p>
        </w:tc>
        <w:tc>
          <w:tcPr>
            <w:tcW w:w="1818" w:type="pct"/>
          </w:tcPr>
          <w:p w14:paraId="731E3ACF" w14:textId="77777777" w:rsidR="00F13B6C" w:rsidRPr="00BD7860" w:rsidRDefault="00F13B6C" w:rsidP="00A62C9D">
            <w:pPr>
              <w:rPr>
                <w:rFonts w:cstheme="minorHAnsi"/>
              </w:rPr>
            </w:pPr>
          </w:p>
        </w:tc>
      </w:tr>
      <w:tr w:rsidR="00F13B6C" w:rsidRPr="00BD7860" w14:paraId="15BEA050" w14:textId="77777777" w:rsidTr="00F13B6C">
        <w:trPr>
          <w:trHeight w:val="579"/>
        </w:trPr>
        <w:tc>
          <w:tcPr>
            <w:tcW w:w="1182" w:type="pct"/>
          </w:tcPr>
          <w:sdt>
            <w:sdtPr>
              <w:rPr>
                <w:rFonts w:cstheme="minorHAnsi"/>
                <w:color w:val="2B579A"/>
                <w:shd w:val="clear" w:color="auto" w:fill="E6E6E6"/>
              </w:rPr>
              <w:alias w:val="Agencies"/>
              <w:tag w:val="Agencies"/>
              <w:id w:val="1224639931"/>
              <w:placeholder>
                <w:docPart w:val="4EE9F865A8464166813C4A58B756EDD4"/>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7D685086" w14:textId="77777777" w:rsidR="00BD7860" w:rsidRDefault="00BD7860" w:rsidP="00BD7860">
                <w:pPr>
                  <w:pStyle w:val="ListParagraph"/>
                  <w:numPr>
                    <w:ilvl w:val="0"/>
                    <w:numId w:val="10"/>
                  </w:numPr>
                  <w:spacing w:after="0" w:line="240" w:lineRule="auto"/>
                  <w:rPr>
                    <w:rFonts w:cstheme="minorHAnsi"/>
                    <w:sz w:val="24"/>
                  </w:rPr>
                </w:pPr>
                <w:r w:rsidRPr="00432086">
                  <w:rPr>
                    <w:rStyle w:val="PlaceholderText"/>
                    <w:rFonts w:cstheme="minorHAnsi"/>
                    <w:sz w:val="24"/>
                    <w:szCs w:val="24"/>
                  </w:rPr>
                  <w:t>Choose an item.</w:t>
                </w:r>
              </w:p>
            </w:sdtContent>
          </w:sdt>
          <w:p w14:paraId="25E611C7" w14:textId="77777777" w:rsidR="00F13B6C" w:rsidRPr="00BD7860" w:rsidRDefault="00F13B6C" w:rsidP="00A62C9D">
            <w:pPr>
              <w:rPr>
                <w:rFonts w:cstheme="minorHAnsi"/>
              </w:rPr>
            </w:pPr>
          </w:p>
        </w:tc>
        <w:tc>
          <w:tcPr>
            <w:tcW w:w="2000" w:type="pct"/>
          </w:tcPr>
          <w:p w14:paraId="0644C4C1" w14:textId="77777777" w:rsidR="00F13B6C" w:rsidRPr="00BD7860" w:rsidRDefault="00F13B6C" w:rsidP="00A62C9D">
            <w:pPr>
              <w:rPr>
                <w:rFonts w:cstheme="minorHAnsi"/>
              </w:rPr>
            </w:pPr>
          </w:p>
        </w:tc>
        <w:tc>
          <w:tcPr>
            <w:tcW w:w="1818" w:type="pct"/>
          </w:tcPr>
          <w:p w14:paraId="173CE234" w14:textId="77777777" w:rsidR="00F13B6C" w:rsidRPr="00BD7860" w:rsidRDefault="00F13B6C" w:rsidP="00A62C9D">
            <w:pPr>
              <w:rPr>
                <w:rFonts w:cstheme="minorHAnsi"/>
              </w:rPr>
            </w:pPr>
          </w:p>
        </w:tc>
      </w:tr>
      <w:tr w:rsidR="00F13B6C" w:rsidRPr="00BD7860" w14:paraId="5EEFC01C" w14:textId="77777777" w:rsidTr="00F13B6C">
        <w:trPr>
          <w:trHeight w:val="579"/>
        </w:trPr>
        <w:tc>
          <w:tcPr>
            <w:tcW w:w="1182" w:type="pct"/>
          </w:tcPr>
          <w:sdt>
            <w:sdtPr>
              <w:rPr>
                <w:rFonts w:cstheme="minorHAnsi"/>
                <w:color w:val="2B579A"/>
                <w:shd w:val="clear" w:color="auto" w:fill="E6E6E6"/>
              </w:rPr>
              <w:alias w:val="Agencies"/>
              <w:tag w:val="Agencies"/>
              <w:id w:val="82968608"/>
              <w:placeholder>
                <w:docPart w:val="8C29D687C5CE44848527DB8E93BC1515"/>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4D18D21C" w14:textId="77777777" w:rsidR="00BD7860" w:rsidRDefault="00BD7860" w:rsidP="00BD7860">
                <w:pPr>
                  <w:pStyle w:val="ListParagraph"/>
                  <w:numPr>
                    <w:ilvl w:val="0"/>
                    <w:numId w:val="10"/>
                  </w:numPr>
                  <w:spacing w:after="0" w:line="240" w:lineRule="auto"/>
                  <w:rPr>
                    <w:rFonts w:cstheme="minorHAnsi"/>
                    <w:sz w:val="24"/>
                  </w:rPr>
                </w:pPr>
                <w:r w:rsidRPr="00432086">
                  <w:rPr>
                    <w:rStyle w:val="PlaceholderText"/>
                    <w:rFonts w:cstheme="minorHAnsi"/>
                    <w:sz w:val="24"/>
                    <w:szCs w:val="24"/>
                  </w:rPr>
                  <w:t>Choose an item.</w:t>
                </w:r>
              </w:p>
            </w:sdtContent>
          </w:sdt>
          <w:p w14:paraId="4C416D17" w14:textId="77777777" w:rsidR="00F13B6C" w:rsidRPr="00BD7860" w:rsidRDefault="00F13B6C" w:rsidP="00A62C9D">
            <w:pPr>
              <w:rPr>
                <w:rFonts w:cstheme="minorHAnsi"/>
              </w:rPr>
            </w:pPr>
          </w:p>
        </w:tc>
        <w:tc>
          <w:tcPr>
            <w:tcW w:w="2000" w:type="pct"/>
          </w:tcPr>
          <w:p w14:paraId="0502DAEF" w14:textId="77777777" w:rsidR="00F13B6C" w:rsidRPr="00BD7860" w:rsidRDefault="00F13B6C" w:rsidP="00A62C9D">
            <w:pPr>
              <w:rPr>
                <w:rFonts w:cstheme="minorHAnsi"/>
              </w:rPr>
            </w:pPr>
          </w:p>
        </w:tc>
        <w:tc>
          <w:tcPr>
            <w:tcW w:w="1818" w:type="pct"/>
          </w:tcPr>
          <w:p w14:paraId="5995B28D" w14:textId="77777777" w:rsidR="00F13B6C" w:rsidRPr="00BD7860" w:rsidRDefault="00F13B6C" w:rsidP="00A62C9D">
            <w:pPr>
              <w:rPr>
                <w:rFonts w:cstheme="minorHAnsi"/>
              </w:rPr>
            </w:pPr>
          </w:p>
        </w:tc>
      </w:tr>
      <w:tr w:rsidR="00F13B6C" w:rsidRPr="00BD7860" w14:paraId="1783DE0C" w14:textId="77777777" w:rsidTr="00F13B6C">
        <w:trPr>
          <w:trHeight w:val="579"/>
        </w:trPr>
        <w:tc>
          <w:tcPr>
            <w:tcW w:w="1182" w:type="pct"/>
          </w:tcPr>
          <w:sdt>
            <w:sdtPr>
              <w:rPr>
                <w:rFonts w:cstheme="minorHAnsi"/>
                <w:color w:val="2B579A"/>
                <w:shd w:val="clear" w:color="auto" w:fill="E6E6E6"/>
              </w:rPr>
              <w:alias w:val="Agencies"/>
              <w:tag w:val="Agencies"/>
              <w:id w:val="1759560333"/>
              <w:placeholder>
                <w:docPart w:val="00F52DEBA8A54F50BB21A421E4E8E0F0"/>
              </w:placeholder>
              <w:showingPlcHdr/>
              <w:dropDownList>
                <w:listItem w:value="Choose an item."/>
                <w:listItem w:displayText="CAMHS" w:value="CAMHS"/>
                <w:listItem w:displayText="Educational Psychologist" w:value="Educational Psychologist"/>
                <w:listItem w:displayText="Occupational Therapy" w:value="Occupational Therapy"/>
                <w:listItem w:displayText="Physiotherapy" w:value="Physiotherapy"/>
                <w:listItem w:displayText="Specialist Teacher - Cognition and Learning" w:value="Specialist Teacher - Cognition and Learning"/>
                <w:listItem w:displayText="Specialist Teacher - Communication and Interaction" w:value="Specialist Teacher - Communication and Interaction"/>
                <w:listItem w:displayText="Specialist Teacher - Down Syndrome" w:value="Specialist Teacher - Down Syndrome"/>
                <w:listItem w:displayText="Specialist Teacher - Hearing Support" w:value="Specialist Teacher - Hearing Support"/>
                <w:listItem w:displayText="Specialist Teacher - Physical Disability" w:value="Specialist Teacher - Physical Disability"/>
                <w:listItem w:displayText="Specialist Teacher - Visually Impairment" w:value="Specialist Teacher - Visually Impairment"/>
                <w:listItem w:displayText="Specialist Teacher - Multi Sensory Impairment" w:value="Specialist Teacher - Multi Sensory Impairment"/>
                <w:listItem w:displayText="Speech and Language Therapy" w:value="Speech and Language Therapy"/>
              </w:dropDownList>
            </w:sdtPr>
            <w:sdtEndPr/>
            <w:sdtContent>
              <w:p w14:paraId="2EA9D9CD" w14:textId="77777777" w:rsidR="00BD7860" w:rsidRDefault="00BD7860" w:rsidP="00BD7860">
                <w:pPr>
                  <w:pStyle w:val="ListParagraph"/>
                  <w:numPr>
                    <w:ilvl w:val="0"/>
                    <w:numId w:val="10"/>
                  </w:numPr>
                  <w:spacing w:after="0" w:line="240" w:lineRule="auto"/>
                  <w:rPr>
                    <w:rFonts w:cstheme="minorHAnsi"/>
                    <w:sz w:val="24"/>
                  </w:rPr>
                </w:pPr>
                <w:r w:rsidRPr="00432086">
                  <w:rPr>
                    <w:rStyle w:val="PlaceholderText"/>
                    <w:rFonts w:cstheme="minorHAnsi"/>
                    <w:sz w:val="24"/>
                    <w:szCs w:val="24"/>
                  </w:rPr>
                  <w:t>Choose an item.</w:t>
                </w:r>
              </w:p>
            </w:sdtContent>
          </w:sdt>
          <w:p w14:paraId="451548F7" w14:textId="77777777" w:rsidR="00F13B6C" w:rsidRPr="00BD7860" w:rsidRDefault="00F13B6C" w:rsidP="00A62C9D">
            <w:pPr>
              <w:rPr>
                <w:rFonts w:cstheme="minorHAnsi"/>
              </w:rPr>
            </w:pPr>
          </w:p>
        </w:tc>
        <w:tc>
          <w:tcPr>
            <w:tcW w:w="2000" w:type="pct"/>
          </w:tcPr>
          <w:p w14:paraId="5C9D0E1C" w14:textId="77777777" w:rsidR="00F13B6C" w:rsidRPr="00BD7860" w:rsidRDefault="00F13B6C" w:rsidP="00A62C9D">
            <w:pPr>
              <w:rPr>
                <w:rFonts w:cstheme="minorHAnsi"/>
              </w:rPr>
            </w:pPr>
          </w:p>
        </w:tc>
        <w:tc>
          <w:tcPr>
            <w:tcW w:w="1818" w:type="pct"/>
          </w:tcPr>
          <w:p w14:paraId="103334F9" w14:textId="77777777" w:rsidR="00F13B6C" w:rsidRPr="00BD7860" w:rsidRDefault="00F13B6C" w:rsidP="00A62C9D">
            <w:pPr>
              <w:rPr>
                <w:rFonts w:cstheme="minorHAnsi"/>
              </w:rPr>
            </w:pPr>
          </w:p>
        </w:tc>
      </w:tr>
    </w:tbl>
    <w:p w14:paraId="38EA1E91" w14:textId="77777777" w:rsidR="00B02A6D" w:rsidRDefault="00B02A6D" w:rsidP="00512216">
      <w:pPr>
        <w:rPr>
          <w:rFonts w:ascii="Arial" w:hAnsi="Arial" w:cs="Arial"/>
        </w:rPr>
      </w:pPr>
    </w:p>
    <w:p w14:paraId="129FB442" w14:textId="792D011C" w:rsidR="00B02A6D" w:rsidRDefault="00B02A6D" w:rsidP="02D8CF2B">
      <w:pPr>
        <w:rPr>
          <w:rFonts w:ascii="Arial" w:hAnsi="Arial" w:cs="Arial"/>
        </w:rPr>
      </w:pPr>
    </w:p>
    <w:p w14:paraId="13D30F63" w14:textId="77777777" w:rsidR="00B02A6D" w:rsidRDefault="00B02A6D" w:rsidP="00512216">
      <w:pPr>
        <w:rPr>
          <w:rFonts w:ascii="Arial" w:hAnsi="Arial" w:cs="Arial"/>
        </w:rPr>
      </w:pPr>
    </w:p>
    <w:tbl>
      <w:tblPr>
        <w:tblStyle w:val="TableGrid1"/>
        <w:tblpPr w:leftFromText="180" w:rightFromText="180" w:vertAnchor="text" w:horzAnchor="margin" w:tblpXSpec="center" w:tblpY="506"/>
        <w:tblW w:w="1516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457"/>
        <w:gridCol w:w="4758"/>
        <w:gridCol w:w="3260"/>
        <w:gridCol w:w="4688"/>
      </w:tblGrid>
      <w:tr w:rsidR="00A11E88" w:rsidRPr="00456717" w14:paraId="2BA61ACE" w14:textId="77777777" w:rsidTr="02D8CF2B">
        <w:trPr>
          <w:cantSplit/>
          <w:trHeight w:val="203"/>
        </w:trPr>
        <w:tc>
          <w:tcPr>
            <w:tcW w:w="15163" w:type="dxa"/>
            <w:gridSpan w:val="4"/>
            <w:shd w:val="clear" w:color="auto" w:fill="DBE5F1" w:themeFill="accent1" w:themeFillTint="33"/>
            <w:vAlign w:val="center"/>
          </w:tcPr>
          <w:p w14:paraId="2302006A" w14:textId="77777777" w:rsidR="00A11E88" w:rsidRPr="00A11E88" w:rsidRDefault="00A11E88" w:rsidP="001E4E4E">
            <w:pPr>
              <w:pStyle w:val="Heading2"/>
              <w:rPr>
                <w:rFonts w:cs="Calibri"/>
                <w:sz w:val="28"/>
                <w:szCs w:val="28"/>
              </w:rPr>
            </w:pPr>
            <w:r w:rsidRPr="00A11E88">
              <w:rPr>
                <w:rFonts w:cs="Calibri"/>
                <w:sz w:val="28"/>
                <w:szCs w:val="28"/>
              </w:rPr>
              <w:lastRenderedPageBreak/>
              <w:t>Details of Child/Young Person</w:t>
            </w:r>
          </w:p>
          <w:p w14:paraId="1ED6A5DF" w14:textId="77777777" w:rsidR="00A11E88" w:rsidRPr="001921E0" w:rsidRDefault="71AD5F5C" w:rsidP="68CE80B9">
            <w:pPr>
              <w:rPr>
                <w:rFonts w:ascii="Calibri" w:hAnsi="Calibri" w:cs="Calibri"/>
              </w:rPr>
            </w:pPr>
            <w:r w:rsidRPr="68CE80B9">
              <w:rPr>
                <w:rFonts w:ascii="Calibri" w:hAnsi="Calibri" w:cs="Calibri"/>
                <w:sz w:val="28"/>
                <w:szCs w:val="28"/>
              </w:rPr>
              <w:t xml:space="preserve">The following questions are for school age pupils </w:t>
            </w:r>
          </w:p>
        </w:tc>
      </w:tr>
      <w:tr w:rsidR="00A11E88" w:rsidRPr="006A7726" w14:paraId="31BF8EC0" w14:textId="77777777" w:rsidTr="02D8CF2B">
        <w:tc>
          <w:tcPr>
            <w:tcW w:w="2457" w:type="dxa"/>
            <w:shd w:val="clear" w:color="auto" w:fill="auto"/>
            <w:vAlign w:val="center"/>
          </w:tcPr>
          <w:p w14:paraId="1E5F0C8E"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Name (in full)</w:t>
            </w:r>
          </w:p>
        </w:tc>
        <w:tc>
          <w:tcPr>
            <w:tcW w:w="4758" w:type="dxa"/>
            <w:shd w:val="clear" w:color="auto" w:fill="auto"/>
            <w:vAlign w:val="center"/>
          </w:tcPr>
          <w:p w14:paraId="3F717482" w14:textId="77777777" w:rsidR="00A11E88" w:rsidRPr="001921E0" w:rsidRDefault="00A11E88" w:rsidP="001E4E4E">
            <w:pPr>
              <w:spacing w:before="120" w:after="120"/>
              <w:rPr>
                <w:rFonts w:ascii="Calibri" w:hAnsi="Calibri" w:cs="Calibri"/>
                <w:szCs w:val="24"/>
              </w:rPr>
            </w:pPr>
          </w:p>
        </w:tc>
        <w:tc>
          <w:tcPr>
            <w:tcW w:w="3260" w:type="dxa"/>
            <w:shd w:val="clear" w:color="auto" w:fill="auto"/>
            <w:vAlign w:val="center"/>
          </w:tcPr>
          <w:p w14:paraId="7E8F7FA8" w14:textId="29BFB435" w:rsidR="00A11E88" w:rsidRPr="001921E0" w:rsidRDefault="46C12788" w:rsidP="02D8CF2B">
            <w:pPr>
              <w:spacing w:before="120" w:after="120"/>
              <w:rPr>
                <w:rFonts w:ascii="Calibri" w:hAnsi="Calibri" w:cs="Calibri"/>
                <w:b/>
                <w:bCs/>
                <w:color w:val="0070C0"/>
              </w:rPr>
            </w:pPr>
            <w:r w:rsidRPr="02D8CF2B">
              <w:rPr>
                <w:rFonts w:ascii="Calibri" w:hAnsi="Calibri" w:cs="Calibri"/>
                <w:b/>
                <w:bCs/>
                <w:color w:val="0070C0"/>
              </w:rPr>
              <w:t>National Curriculum (NC) year</w:t>
            </w:r>
          </w:p>
        </w:tc>
        <w:tc>
          <w:tcPr>
            <w:tcW w:w="4688" w:type="dxa"/>
            <w:shd w:val="clear" w:color="auto" w:fill="auto"/>
            <w:vAlign w:val="center"/>
          </w:tcPr>
          <w:p w14:paraId="62214777"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  </w:t>
            </w:r>
          </w:p>
        </w:tc>
      </w:tr>
      <w:tr w:rsidR="00A11E88" w:rsidRPr="006A7726" w14:paraId="21C151D9" w14:textId="77777777" w:rsidTr="02D8CF2B">
        <w:tc>
          <w:tcPr>
            <w:tcW w:w="2457" w:type="dxa"/>
            <w:shd w:val="clear" w:color="auto" w:fill="auto"/>
            <w:vAlign w:val="center"/>
          </w:tcPr>
          <w:p w14:paraId="1CD43285"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Also known as</w:t>
            </w:r>
          </w:p>
        </w:tc>
        <w:tc>
          <w:tcPr>
            <w:tcW w:w="4758" w:type="dxa"/>
            <w:shd w:val="clear" w:color="auto" w:fill="auto"/>
            <w:vAlign w:val="center"/>
          </w:tcPr>
          <w:p w14:paraId="13A2D8D5"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  </w:t>
            </w:r>
          </w:p>
        </w:tc>
        <w:tc>
          <w:tcPr>
            <w:tcW w:w="3260" w:type="dxa"/>
            <w:shd w:val="clear" w:color="auto" w:fill="FFFFFF" w:themeFill="background1"/>
            <w:vAlign w:val="center"/>
          </w:tcPr>
          <w:p w14:paraId="696525EA" w14:textId="77777777" w:rsidR="00A11E88" w:rsidRPr="001921E0" w:rsidRDefault="00A11E88" w:rsidP="001E4E4E">
            <w:pPr>
              <w:spacing w:before="120" w:after="120"/>
              <w:rPr>
                <w:rFonts w:ascii="Calibri" w:hAnsi="Calibri" w:cs="Calibri"/>
                <w:b/>
                <w:bCs/>
                <w:color w:val="0070C0"/>
                <w:szCs w:val="24"/>
              </w:rPr>
            </w:pPr>
            <w:r w:rsidRPr="00A11E88">
              <w:rPr>
                <w:rFonts w:ascii="Calibri" w:hAnsi="Calibri" w:cs="Calibri"/>
                <w:b/>
                <w:bCs/>
                <w:color w:val="0070C0"/>
                <w:szCs w:val="24"/>
              </w:rPr>
              <w:t>Young carer</w:t>
            </w:r>
          </w:p>
        </w:tc>
        <w:tc>
          <w:tcPr>
            <w:tcW w:w="4688" w:type="dxa"/>
            <w:shd w:val="clear" w:color="auto" w:fill="FFFFFF" w:themeFill="background1"/>
          </w:tcPr>
          <w:p w14:paraId="686C673C" w14:textId="77777777" w:rsidR="00A11E88" w:rsidRPr="00A11E88" w:rsidRDefault="00A11E88" w:rsidP="001E4E4E">
            <w:pPr>
              <w:spacing w:before="120" w:after="120"/>
              <w:rPr>
                <w:rFonts w:ascii="Calibri" w:hAnsi="Calibri" w:cs="Calibri"/>
                <w:szCs w:val="24"/>
              </w:rPr>
            </w:pPr>
            <w:r w:rsidRPr="00A11E88">
              <w:rPr>
                <w:rFonts w:ascii="Calibri" w:hAnsi="Calibri" w:cs="Calibri"/>
                <w:szCs w:val="24"/>
              </w:rPr>
              <w:t>Y/N</w:t>
            </w:r>
          </w:p>
        </w:tc>
      </w:tr>
      <w:tr w:rsidR="00A11E88" w:rsidRPr="006A7726" w14:paraId="211767EB" w14:textId="77777777" w:rsidTr="02D8CF2B">
        <w:tc>
          <w:tcPr>
            <w:tcW w:w="2457" w:type="dxa"/>
            <w:shd w:val="clear" w:color="auto" w:fill="auto"/>
            <w:vAlign w:val="center"/>
          </w:tcPr>
          <w:p w14:paraId="106DBEA3"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Date of birth</w:t>
            </w:r>
          </w:p>
        </w:tc>
        <w:tc>
          <w:tcPr>
            <w:tcW w:w="4758" w:type="dxa"/>
            <w:shd w:val="clear" w:color="auto" w:fill="auto"/>
            <w:vAlign w:val="center"/>
          </w:tcPr>
          <w:p w14:paraId="5D372DA8"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00/00/00  </w:t>
            </w:r>
          </w:p>
        </w:tc>
        <w:tc>
          <w:tcPr>
            <w:tcW w:w="3260" w:type="dxa"/>
            <w:shd w:val="clear" w:color="auto" w:fill="FFFFFF" w:themeFill="background1"/>
            <w:vAlign w:val="center"/>
          </w:tcPr>
          <w:p w14:paraId="28DF79F2" w14:textId="77777777" w:rsidR="00A11E88" w:rsidRPr="001921E0" w:rsidRDefault="65A07103" w:rsidP="049A02F2">
            <w:pPr>
              <w:spacing w:before="120" w:after="120"/>
              <w:rPr>
                <w:rFonts w:ascii="Calibri" w:hAnsi="Calibri" w:cs="Calibri"/>
                <w:b/>
                <w:bCs/>
                <w:color w:val="0070C0"/>
              </w:rPr>
            </w:pPr>
            <w:r w:rsidRPr="02D8CF2B">
              <w:rPr>
                <w:rFonts w:ascii="Calibri" w:hAnsi="Calibri" w:cs="Calibri"/>
                <w:b/>
                <w:bCs/>
                <w:color w:val="0070C0"/>
              </w:rPr>
              <w:t>EBSA</w:t>
            </w:r>
          </w:p>
        </w:tc>
        <w:tc>
          <w:tcPr>
            <w:tcW w:w="4688" w:type="dxa"/>
            <w:shd w:val="clear" w:color="auto" w:fill="FFFFFF" w:themeFill="background1"/>
          </w:tcPr>
          <w:p w14:paraId="205612AE" w14:textId="77777777" w:rsidR="00A11E88" w:rsidRPr="00A11E88" w:rsidRDefault="00A11E88" w:rsidP="001E4E4E">
            <w:pPr>
              <w:spacing w:before="120" w:after="120"/>
              <w:rPr>
                <w:rFonts w:ascii="Calibri" w:hAnsi="Calibri" w:cs="Calibri"/>
                <w:szCs w:val="24"/>
              </w:rPr>
            </w:pPr>
            <w:r w:rsidRPr="00A11E88">
              <w:rPr>
                <w:rFonts w:ascii="Calibri" w:hAnsi="Calibri" w:cs="Calibri"/>
                <w:szCs w:val="24"/>
              </w:rPr>
              <w:t>Y/N</w:t>
            </w:r>
          </w:p>
        </w:tc>
      </w:tr>
      <w:tr w:rsidR="00A11E88" w:rsidRPr="006A7726" w14:paraId="52A7ED03" w14:textId="77777777" w:rsidTr="02D8CF2B">
        <w:tc>
          <w:tcPr>
            <w:tcW w:w="2457" w:type="dxa"/>
            <w:shd w:val="clear" w:color="auto" w:fill="auto"/>
            <w:vAlign w:val="center"/>
          </w:tcPr>
          <w:p w14:paraId="19FA5985"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 xml:space="preserve">Gender at birth </w:t>
            </w:r>
          </w:p>
        </w:tc>
        <w:tc>
          <w:tcPr>
            <w:tcW w:w="4758" w:type="dxa"/>
            <w:shd w:val="clear" w:color="auto" w:fill="auto"/>
            <w:vAlign w:val="center"/>
          </w:tcPr>
          <w:p w14:paraId="3449112B"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Male/Female </w:t>
            </w:r>
          </w:p>
        </w:tc>
        <w:tc>
          <w:tcPr>
            <w:tcW w:w="3260" w:type="dxa"/>
            <w:shd w:val="clear" w:color="auto" w:fill="FFFFFF" w:themeFill="background1"/>
            <w:vAlign w:val="center"/>
          </w:tcPr>
          <w:p w14:paraId="72246DE4" w14:textId="77777777" w:rsidR="00A11E88" w:rsidRPr="001921E0" w:rsidRDefault="00A11E88" w:rsidP="001E4E4E">
            <w:pPr>
              <w:spacing w:before="120" w:after="120"/>
              <w:rPr>
                <w:rFonts w:ascii="Calibri" w:hAnsi="Calibri" w:cs="Calibri"/>
                <w:b/>
                <w:bCs/>
                <w:color w:val="0070C0"/>
                <w:szCs w:val="24"/>
              </w:rPr>
            </w:pPr>
            <w:r w:rsidRPr="00A11E88">
              <w:rPr>
                <w:rFonts w:ascii="Calibri" w:hAnsi="Calibri" w:cs="Calibri"/>
                <w:b/>
                <w:bCs/>
                <w:color w:val="0070C0"/>
                <w:szCs w:val="24"/>
              </w:rPr>
              <w:t>Is the pupil receiving any alternative provision package</w:t>
            </w:r>
            <w:r>
              <w:rPr>
                <w:rFonts w:ascii="Calibri" w:hAnsi="Calibri" w:cs="Calibri"/>
                <w:b/>
                <w:bCs/>
                <w:color w:val="0070C0"/>
                <w:szCs w:val="24"/>
              </w:rPr>
              <w:t>?</w:t>
            </w:r>
          </w:p>
        </w:tc>
        <w:tc>
          <w:tcPr>
            <w:tcW w:w="4688" w:type="dxa"/>
            <w:shd w:val="clear" w:color="auto" w:fill="FFFFFF" w:themeFill="background1"/>
          </w:tcPr>
          <w:p w14:paraId="7A98CAC5" w14:textId="77777777" w:rsidR="00A11E88" w:rsidRPr="00A11E88" w:rsidRDefault="00A11E88" w:rsidP="001E4E4E">
            <w:pPr>
              <w:spacing w:before="120" w:after="120"/>
              <w:rPr>
                <w:rFonts w:ascii="Calibri" w:hAnsi="Calibri" w:cs="Calibri"/>
                <w:szCs w:val="24"/>
              </w:rPr>
            </w:pPr>
          </w:p>
        </w:tc>
      </w:tr>
      <w:tr w:rsidR="00A11E88" w:rsidRPr="006A7726" w14:paraId="107F5535" w14:textId="77777777" w:rsidTr="02D8CF2B">
        <w:tc>
          <w:tcPr>
            <w:tcW w:w="2457" w:type="dxa"/>
            <w:shd w:val="clear" w:color="auto" w:fill="auto"/>
            <w:vAlign w:val="center"/>
          </w:tcPr>
          <w:p w14:paraId="0F3C7943"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 xml:space="preserve">Preferred pronouns </w:t>
            </w:r>
          </w:p>
        </w:tc>
        <w:tc>
          <w:tcPr>
            <w:tcW w:w="4758" w:type="dxa"/>
            <w:shd w:val="clear" w:color="auto" w:fill="auto"/>
            <w:vAlign w:val="center"/>
          </w:tcPr>
          <w:p w14:paraId="1E04CBC5" w14:textId="77777777" w:rsidR="00A11E88" w:rsidRPr="001921E0" w:rsidRDefault="00A11E88" w:rsidP="001E4E4E">
            <w:pPr>
              <w:spacing w:before="120" w:after="120"/>
              <w:rPr>
                <w:rFonts w:ascii="Calibri" w:hAnsi="Calibri" w:cs="Calibri"/>
                <w:szCs w:val="24"/>
              </w:rPr>
            </w:pPr>
          </w:p>
        </w:tc>
        <w:tc>
          <w:tcPr>
            <w:tcW w:w="3260" w:type="dxa"/>
            <w:shd w:val="clear" w:color="auto" w:fill="FFFFFF" w:themeFill="background1"/>
            <w:vAlign w:val="center"/>
          </w:tcPr>
          <w:p w14:paraId="390A0288" w14:textId="77777777" w:rsidR="00A11E88" w:rsidRPr="001921E0" w:rsidRDefault="00A11E88" w:rsidP="001E4E4E">
            <w:pPr>
              <w:spacing w:before="120" w:after="120"/>
              <w:rPr>
                <w:rFonts w:ascii="Calibri" w:hAnsi="Calibri" w:cs="Calibri"/>
                <w:b/>
                <w:bCs/>
                <w:color w:val="0070C0"/>
                <w:szCs w:val="24"/>
              </w:rPr>
            </w:pPr>
            <w:r w:rsidRPr="00A11E88">
              <w:rPr>
                <w:rFonts w:ascii="Calibri" w:hAnsi="Calibri" w:cs="Calibri"/>
                <w:b/>
                <w:bCs/>
                <w:color w:val="0070C0"/>
                <w:szCs w:val="24"/>
              </w:rPr>
              <w:t>R</w:t>
            </w:r>
            <w:r>
              <w:rPr>
                <w:rFonts w:ascii="Calibri" w:hAnsi="Calibri" w:cs="Calibri"/>
                <w:b/>
                <w:bCs/>
                <w:color w:val="0070C0"/>
                <w:szCs w:val="24"/>
              </w:rPr>
              <w:t>eception Inclusion Funding</w:t>
            </w:r>
          </w:p>
        </w:tc>
        <w:tc>
          <w:tcPr>
            <w:tcW w:w="4688" w:type="dxa"/>
            <w:shd w:val="clear" w:color="auto" w:fill="FFFFFF" w:themeFill="background1"/>
          </w:tcPr>
          <w:p w14:paraId="500FFD90" w14:textId="77777777" w:rsidR="00A11E88" w:rsidRPr="00A11E88" w:rsidRDefault="00A11E88" w:rsidP="001E4E4E">
            <w:pPr>
              <w:spacing w:before="120" w:after="120"/>
              <w:rPr>
                <w:rFonts w:ascii="Calibri" w:hAnsi="Calibri" w:cs="Calibri"/>
                <w:szCs w:val="24"/>
              </w:rPr>
            </w:pPr>
            <w:r w:rsidRPr="00A11E88">
              <w:rPr>
                <w:rFonts w:ascii="Calibri" w:hAnsi="Calibri" w:cs="Calibri"/>
                <w:szCs w:val="24"/>
              </w:rPr>
              <w:t xml:space="preserve">Y/N </w:t>
            </w:r>
          </w:p>
        </w:tc>
      </w:tr>
      <w:tr w:rsidR="00A11E88" w:rsidRPr="006A7726" w14:paraId="5EA5E695" w14:textId="77777777" w:rsidTr="02D8CF2B">
        <w:tc>
          <w:tcPr>
            <w:tcW w:w="2457" w:type="dxa"/>
            <w:shd w:val="clear" w:color="auto" w:fill="auto"/>
            <w:vAlign w:val="center"/>
          </w:tcPr>
          <w:p w14:paraId="7FF48833" w14:textId="77777777" w:rsidR="00A11E88" w:rsidRPr="001921E0" w:rsidRDefault="65A07103" w:rsidP="049A02F2">
            <w:pPr>
              <w:spacing w:before="120" w:after="120"/>
              <w:rPr>
                <w:rFonts w:ascii="Calibri" w:hAnsi="Calibri" w:cs="Calibri"/>
                <w:b/>
                <w:bCs/>
                <w:color w:val="0070C0"/>
              </w:rPr>
            </w:pPr>
            <w:r w:rsidRPr="02D8CF2B">
              <w:rPr>
                <w:rFonts w:ascii="Calibri" w:hAnsi="Calibri" w:cs="Calibri"/>
                <w:b/>
                <w:bCs/>
                <w:color w:val="0070C0"/>
              </w:rPr>
              <w:t>Ethnicity</w:t>
            </w:r>
          </w:p>
        </w:tc>
        <w:tc>
          <w:tcPr>
            <w:tcW w:w="4758" w:type="dxa"/>
            <w:shd w:val="clear" w:color="auto" w:fill="auto"/>
            <w:vAlign w:val="center"/>
          </w:tcPr>
          <w:p w14:paraId="631A0456"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  </w:t>
            </w:r>
          </w:p>
        </w:tc>
        <w:tc>
          <w:tcPr>
            <w:tcW w:w="3260" w:type="dxa"/>
            <w:shd w:val="clear" w:color="auto" w:fill="auto"/>
            <w:vAlign w:val="center"/>
          </w:tcPr>
          <w:p w14:paraId="78254229"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Off-set</w:t>
            </w:r>
          </w:p>
        </w:tc>
        <w:tc>
          <w:tcPr>
            <w:tcW w:w="4688" w:type="dxa"/>
            <w:shd w:val="clear" w:color="auto" w:fill="auto"/>
            <w:vAlign w:val="center"/>
          </w:tcPr>
          <w:p w14:paraId="486826D0"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Y/N</w:t>
            </w:r>
          </w:p>
        </w:tc>
      </w:tr>
      <w:tr w:rsidR="00A11E88" w:rsidRPr="006A7726" w14:paraId="0165376A" w14:textId="77777777" w:rsidTr="02D8CF2B">
        <w:tc>
          <w:tcPr>
            <w:tcW w:w="2457" w:type="dxa"/>
            <w:shd w:val="clear" w:color="auto" w:fill="auto"/>
            <w:vAlign w:val="center"/>
          </w:tcPr>
          <w:p w14:paraId="1D8BC6FC"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English as an Additional Language (EAL)</w:t>
            </w:r>
          </w:p>
        </w:tc>
        <w:tc>
          <w:tcPr>
            <w:tcW w:w="4758" w:type="dxa"/>
            <w:shd w:val="clear" w:color="auto" w:fill="auto"/>
          </w:tcPr>
          <w:p w14:paraId="165D77C2"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Y/N</w:t>
            </w:r>
          </w:p>
        </w:tc>
        <w:tc>
          <w:tcPr>
            <w:tcW w:w="3260" w:type="dxa"/>
            <w:shd w:val="clear" w:color="auto" w:fill="auto"/>
            <w:vAlign w:val="center"/>
          </w:tcPr>
          <w:p w14:paraId="1AC80886"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Home language</w:t>
            </w:r>
          </w:p>
        </w:tc>
        <w:tc>
          <w:tcPr>
            <w:tcW w:w="4688" w:type="dxa"/>
            <w:shd w:val="clear" w:color="auto" w:fill="auto"/>
            <w:vAlign w:val="center"/>
          </w:tcPr>
          <w:p w14:paraId="06FBB541"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 xml:space="preserve">  </w:t>
            </w:r>
          </w:p>
        </w:tc>
      </w:tr>
      <w:tr w:rsidR="00A11E88" w:rsidRPr="006A7726" w14:paraId="0F0B44E0" w14:textId="77777777" w:rsidTr="02D8CF2B">
        <w:tc>
          <w:tcPr>
            <w:tcW w:w="2457" w:type="dxa"/>
            <w:shd w:val="clear" w:color="auto" w:fill="auto"/>
            <w:vAlign w:val="center"/>
          </w:tcPr>
          <w:p w14:paraId="230B84D9"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 xml:space="preserve">Reduced timetable under behaviour policy. </w:t>
            </w:r>
          </w:p>
        </w:tc>
        <w:tc>
          <w:tcPr>
            <w:tcW w:w="4758" w:type="dxa"/>
            <w:shd w:val="clear" w:color="auto" w:fill="auto"/>
          </w:tcPr>
          <w:p w14:paraId="0BF43A2D"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Y/N</w:t>
            </w:r>
          </w:p>
        </w:tc>
        <w:tc>
          <w:tcPr>
            <w:tcW w:w="3260" w:type="dxa"/>
            <w:shd w:val="clear" w:color="auto" w:fill="auto"/>
            <w:vAlign w:val="center"/>
          </w:tcPr>
          <w:p w14:paraId="336877F3" w14:textId="30785D1A" w:rsidR="00A11E88" w:rsidRPr="001921E0" w:rsidRDefault="637D3FE3" w:rsidP="049A02F2">
            <w:pPr>
              <w:spacing w:before="120" w:after="120"/>
              <w:rPr>
                <w:rFonts w:ascii="Calibri" w:hAnsi="Calibri" w:cs="Calibri"/>
                <w:b/>
                <w:bCs/>
                <w:color w:val="0070C0"/>
              </w:rPr>
            </w:pPr>
            <w:r w:rsidRPr="02D8CF2B">
              <w:rPr>
                <w:rFonts w:ascii="Calibri" w:hAnsi="Calibri" w:cs="Calibri"/>
                <w:b/>
                <w:bCs/>
                <w:color w:val="0070C0"/>
              </w:rPr>
              <w:t>Current</w:t>
            </w:r>
            <w:r w:rsidRPr="049A02F2">
              <w:rPr>
                <w:rFonts w:ascii="Calibri" w:hAnsi="Calibri" w:cs="Calibri"/>
                <w:b/>
                <w:bCs/>
                <w:color w:val="0070C0"/>
                <w:shd w:val="clear" w:color="auto" w:fill="FFFFFF"/>
              </w:rPr>
              <w:t xml:space="preserve"> </w:t>
            </w:r>
            <w:r w:rsidR="2521A9DE" w:rsidRPr="049A02F2">
              <w:rPr>
                <w:rFonts w:ascii="Calibri" w:hAnsi="Calibri" w:cs="Calibri"/>
                <w:b/>
                <w:bCs/>
                <w:color w:val="0070C0"/>
                <w:shd w:val="clear" w:color="auto" w:fill="FFFFFF"/>
              </w:rPr>
              <w:t>Pupil Referral Unit (</w:t>
            </w:r>
            <w:r w:rsidR="2521A9DE" w:rsidRPr="049A02F2">
              <w:rPr>
                <w:rFonts w:ascii="Calibri" w:hAnsi="Calibri" w:cs="Calibri"/>
                <w:b/>
                <w:bCs/>
                <w:color w:val="0070C0"/>
              </w:rPr>
              <w:t xml:space="preserve">PRU) placement or involvement </w:t>
            </w:r>
          </w:p>
        </w:tc>
        <w:tc>
          <w:tcPr>
            <w:tcW w:w="4688" w:type="dxa"/>
            <w:shd w:val="clear" w:color="auto" w:fill="auto"/>
          </w:tcPr>
          <w:p w14:paraId="49CE6BD2"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Y/N</w:t>
            </w:r>
          </w:p>
        </w:tc>
      </w:tr>
      <w:tr w:rsidR="00A11E88" w:rsidRPr="006A7726" w14:paraId="50CCF616" w14:textId="77777777" w:rsidTr="02D8CF2B">
        <w:tc>
          <w:tcPr>
            <w:tcW w:w="2457" w:type="dxa"/>
            <w:shd w:val="clear" w:color="auto" w:fill="auto"/>
            <w:vAlign w:val="center"/>
          </w:tcPr>
          <w:p w14:paraId="3E5DFE9F" w14:textId="77777777" w:rsidR="00A11E88" w:rsidRPr="001921E0" w:rsidRDefault="00A11E88" w:rsidP="001E4E4E">
            <w:pPr>
              <w:spacing w:before="120" w:after="120"/>
              <w:rPr>
                <w:rFonts w:ascii="Calibri" w:hAnsi="Calibri" w:cs="Calibri"/>
                <w:b/>
                <w:bCs/>
                <w:color w:val="0070C0"/>
                <w:szCs w:val="24"/>
              </w:rPr>
            </w:pPr>
            <w:r w:rsidRPr="001921E0">
              <w:rPr>
                <w:rFonts w:ascii="Calibri" w:hAnsi="Calibri" w:cs="Calibri"/>
                <w:b/>
                <w:bCs/>
                <w:color w:val="0070C0"/>
                <w:szCs w:val="24"/>
              </w:rPr>
              <w:t>Looked after child (LAC)</w:t>
            </w:r>
          </w:p>
        </w:tc>
        <w:tc>
          <w:tcPr>
            <w:tcW w:w="4758" w:type="dxa"/>
            <w:shd w:val="clear" w:color="auto" w:fill="auto"/>
          </w:tcPr>
          <w:p w14:paraId="36FDEAE9" w14:textId="77777777" w:rsidR="00A11E88" w:rsidRPr="001921E0" w:rsidRDefault="00A11E88" w:rsidP="001E4E4E">
            <w:pPr>
              <w:spacing w:before="120" w:after="120"/>
              <w:rPr>
                <w:rFonts w:ascii="Calibri" w:hAnsi="Calibri" w:cs="Calibri"/>
                <w:szCs w:val="24"/>
              </w:rPr>
            </w:pPr>
            <w:r w:rsidRPr="001921E0">
              <w:rPr>
                <w:rFonts w:ascii="Calibri" w:hAnsi="Calibri" w:cs="Calibri"/>
                <w:szCs w:val="24"/>
              </w:rPr>
              <w:t>Y/N</w:t>
            </w:r>
          </w:p>
        </w:tc>
        <w:tc>
          <w:tcPr>
            <w:tcW w:w="3260" w:type="dxa"/>
            <w:shd w:val="clear" w:color="auto" w:fill="auto"/>
            <w:vAlign w:val="center"/>
          </w:tcPr>
          <w:p w14:paraId="4629BB9E" w14:textId="1E1B96C3" w:rsidR="00A11E88" w:rsidRPr="001921E0" w:rsidRDefault="2521A9DE" w:rsidP="049A02F2">
            <w:pPr>
              <w:spacing w:before="120" w:after="120"/>
              <w:rPr>
                <w:rFonts w:ascii="Calibri" w:hAnsi="Calibri" w:cs="Calibri"/>
                <w:b/>
                <w:bCs/>
                <w:color w:val="0070C0"/>
                <w:shd w:val="clear" w:color="auto" w:fill="FFFFFF"/>
              </w:rPr>
            </w:pPr>
            <w:r w:rsidRPr="02D8CF2B">
              <w:rPr>
                <w:rFonts w:ascii="Calibri" w:hAnsi="Calibri" w:cs="Calibri"/>
                <w:b/>
                <w:bCs/>
                <w:color w:val="0070C0"/>
              </w:rPr>
              <w:t>Suspensions/exclusions</w:t>
            </w:r>
            <w:r w:rsidR="0596A70E" w:rsidRPr="02D8CF2B">
              <w:rPr>
                <w:rFonts w:ascii="Calibri" w:hAnsi="Calibri" w:cs="Calibri"/>
                <w:b/>
                <w:bCs/>
                <w:color w:val="0070C0"/>
              </w:rPr>
              <w:t xml:space="preserve"> in the last 12 months </w:t>
            </w:r>
          </w:p>
        </w:tc>
        <w:tc>
          <w:tcPr>
            <w:tcW w:w="4688" w:type="dxa"/>
            <w:shd w:val="clear" w:color="auto" w:fill="auto"/>
          </w:tcPr>
          <w:p w14:paraId="4A0F8778" w14:textId="77777777" w:rsidR="00A11E88" w:rsidRPr="001921E0" w:rsidRDefault="00A11E88" w:rsidP="001E4E4E">
            <w:pPr>
              <w:spacing w:before="120" w:after="120"/>
              <w:rPr>
                <w:rFonts w:ascii="Calibri" w:hAnsi="Calibri" w:cs="Calibri"/>
                <w:szCs w:val="24"/>
              </w:rPr>
            </w:pPr>
          </w:p>
        </w:tc>
      </w:tr>
    </w:tbl>
    <w:p w14:paraId="71EAE24B" w14:textId="649B1D3C" w:rsidR="0051696A" w:rsidRDefault="0051696A" w:rsidP="0051696A">
      <w:pPr>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5" w:name="_GoBack"/>
      <w:bookmarkEnd w:id="5"/>
    </w:p>
    <w:p w14:paraId="5AF84C82" w14:textId="21F8EB20" w:rsidR="0051696A" w:rsidRDefault="0051696A" w:rsidP="0051696A">
      <w:pPr>
        <w:rPr>
          <w:rFonts w:cstheme="minorHAnsi"/>
          <w:b/>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8EAF48" w14:textId="77777777" w:rsidR="00684462" w:rsidRDefault="00684462" w:rsidP="00684462">
      <w:pPr>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EB38D80" w14:textId="59485917" w:rsidR="00684462" w:rsidRDefault="00684462" w:rsidP="00684462">
      <w:pPr>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044F1">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Meetings/</w:t>
      </w:r>
      <w:r>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w:t>
      </w:r>
      <w:r w:rsidRPr="002044F1">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onversations to plan and revie</w:t>
      </w:r>
      <w:r>
        <w:rPr>
          <w:rFonts w:cstheme="minorHAnsi"/>
          <w:b/>
          <w:bCs/>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w:t>
      </w:r>
    </w:p>
    <w:p w14:paraId="2004FE54" w14:textId="77777777" w:rsidR="00684462" w:rsidRDefault="00684462" w:rsidP="0051696A">
      <w:pPr>
        <w:rPr>
          <w:rFonts w:cstheme="minorHAnsi"/>
          <w:b/>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bl>
      <w:tblPr>
        <w:tblStyle w:val="TableGrid"/>
        <w:tblW w:w="14596" w:type="dxa"/>
        <w:tblLook w:val="04A0" w:firstRow="1" w:lastRow="0" w:firstColumn="1" w:lastColumn="0" w:noHBand="0" w:noVBand="1"/>
      </w:tblPr>
      <w:tblGrid>
        <w:gridCol w:w="1241"/>
        <w:gridCol w:w="4850"/>
        <w:gridCol w:w="8505"/>
      </w:tblGrid>
      <w:tr w:rsidR="0051696A" w14:paraId="7BB48BEA" w14:textId="77777777" w:rsidTr="0051696A">
        <w:tc>
          <w:tcPr>
            <w:tcW w:w="1241" w:type="dxa"/>
          </w:tcPr>
          <w:p w14:paraId="029BFB69" w14:textId="77777777" w:rsidR="0051696A" w:rsidRDefault="0051696A" w:rsidP="00F060DF">
            <w:pP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Date</w:t>
            </w:r>
          </w:p>
        </w:tc>
        <w:tc>
          <w:tcPr>
            <w:tcW w:w="4850" w:type="dxa"/>
          </w:tcPr>
          <w:p w14:paraId="58984B65" w14:textId="18F7A758" w:rsidR="0051696A" w:rsidRDefault="0051696A" w:rsidP="00F060DF">
            <w:pP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Who was involved</w:t>
            </w:r>
          </w:p>
        </w:tc>
        <w:tc>
          <w:tcPr>
            <w:tcW w:w="8505" w:type="dxa"/>
          </w:tcPr>
          <w:p w14:paraId="35089900" w14:textId="1F10D394" w:rsidR="0051696A" w:rsidRDefault="0051696A" w:rsidP="00F060DF">
            <w:pP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Key points/decisions/actions</w:t>
            </w:r>
          </w:p>
        </w:tc>
      </w:tr>
      <w:tr w:rsidR="0051696A" w:rsidRPr="00D55CD1" w14:paraId="5E84A778" w14:textId="77777777" w:rsidTr="0051696A">
        <w:trPr>
          <w:trHeight w:val="1206"/>
        </w:trPr>
        <w:tc>
          <w:tcPr>
            <w:tcW w:w="1241" w:type="dxa"/>
          </w:tcPr>
          <w:p w14:paraId="586885CB" w14:textId="5844ADE1" w:rsidR="0051696A" w:rsidRPr="00211FBB" w:rsidRDefault="0051696A" w:rsidP="00F060DF">
            <w:pPr>
              <w:rPr>
                <w:rFonts w:ascii="Arial" w:hAnsi="Arial" w:cs="Arial"/>
                <w:color w:val="000000" w:themeColor="text1"/>
                <w14:textOutline w14:w="0" w14:cap="flat" w14:cmpd="sng" w14:algn="ctr">
                  <w14:noFill/>
                  <w14:prstDash w14:val="solid"/>
                  <w14:round/>
                </w14:textOutline>
              </w:rPr>
            </w:pPr>
          </w:p>
        </w:tc>
        <w:tc>
          <w:tcPr>
            <w:tcW w:w="4850" w:type="dxa"/>
          </w:tcPr>
          <w:p w14:paraId="11660DE8" w14:textId="77777777" w:rsidR="0051696A" w:rsidRPr="00211FBB" w:rsidRDefault="0051696A" w:rsidP="00F060DF">
            <w:pPr>
              <w:rPr>
                <w:rFonts w:ascii="Arial" w:hAnsi="Arial" w:cs="Arial"/>
                <w:color w:val="000000" w:themeColor="text1"/>
                <w14:textOutline w14:w="0" w14:cap="flat" w14:cmpd="sng" w14:algn="ctr">
                  <w14:noFill/>
                  <w14:prstDash w14:val="solid"/>
                  <w14:round/>
                </w14:textOutline>
              </w:rPr>
            </w:pPr>
          </w:p>
        </w:tc>
        <w:tc>
          <w:tcPr>
            <w:tcW w:w="8505" w:type="dxa"/>
          </w:tcPr>
          <w:p w14:paraId="3CE1AB44" w14:textId="65914738" w:rsidR="0051696A" w:rsidRPr="00211FBB" w:rsidRDefault="0051696A" w:rsidP="00F060DF">
            <w:pPr>
              <w:rPr>
                <w:rFonts w:ascii="Arial" w:hAnsi="Arial" w:cs="Arial"/>
                <w:color w:val="000000" w:themeColor="text1"/>
                <w14:textOutline w14:w="0" w14:cap="flat" w14:cmpd="sng" w14:algn="ctr">
                  <w14:noFill/>
                  <w14:prstDash w14:val="solid"/>
                  <w14:round/>
                </w14:textOutline>
              </w:rPr>
            </w:pPr>
          </w:p>
        </w:tc>
      </w:tr>
      <w:tr w:rsidR="00684462" w:rsidRPr="00D55CD1" w14:paraId="76E4D20C" w14:textId="77777777" w:rsidTr="0051696A">
        <w:trPr>
          <w:trHeight w:val="1206"/>
        </w:trPr>
        <w:tc>
          <w:tcPr>
            <w:tcW w:w="1241" w:type="dxa"/>
          </w:tcPr>
          <w:p w14:paraId="3BFF2FE4"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4850" w:type="dxa"/>
          </w:tcPr>
          <w:p w14:paraId="47DD0AB4"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8505" w:type="dxa"/>
          </w:tcPr>
          <w:p w14:paraId="05F0832C"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r>
      <w:tr w:rsidR="00684462" w:rsidRPr="00D55CD1" w14:paraId="6F967FE8" w14:textId="77777777" w:rsidTr="0051696A">
        <w:trPr>
          <w:trHeight w:val="1206"/>
        </w:trPr>
        <w:tc>
          <w:tcPr>
            <w:tcW w:w="1241" w:type="dxa"/>
          </w:tcPr>
          <w:p w14:paraId="24BCD71E"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4850" w:type="dxa"/>
          </w:tcPr>
          <w:p w14:paraId="7B9557F0"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8505" w:type="dxa"/>
          </w:tcPr>
          <w:p w14:paraId="2B5B7B50"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r>
      <w:tr w:rsidR="00684462" w:rsidRPr="00D55CD1" w14:paraId="09A5A590" w14:textId="77777777" w:rsidTr="0051696A">
        <w:trPr>
          <w:trHeight w:val="1206"/>
        </w:trPr>
        <w:tc>
          <w:tcPr>
            <w:tcW w:w="1241" w:type="dxa"/>
          </w:tcPr>
          <w:p w14:paraId="6CC3F76B"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4850" w:type="dxa"/>
          </w:tcPr>
          <w:p w14:paraId="34F7B1A4"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8505" w:type="dxa"/>
          </w:tcPr>
          <w:p w14:paraId="1D66BE77"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r>
      <w:tr w:rsidR="00684462" w:rsidRPr="00D55CD1" w14:paraId="00BBC2CE" w14:textId="77777777" w:rsidTr="0051696A">
        <w:trPr>
          <w:trHeight w:val="1206"/>
        </w:trPr>
        <w:tc>
          <w:tcPr>
            <w:tcW w:w="1241" w:type="dxa"/>
          </w:tcPr>
          <w:p w14:paraId="2BA93B03"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4850" w:type="dxa"/>
          </w:tcPr>
          <w:p w14:paraId="1649B50A"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c>
          <w:tcPr>
            <w:tcW w:w="8505" w:type="dxa"/>
          </w:tcPr>
          <w:p w14:paraId="24B2F708" w14:textId="77777777" w:rsidR="00684462" w:rsidRPr="00211FBB" w:rsidRDefault="00684462" w:rsidP="00F060DF">
            <w:pPr>
              <w:rPr>
                <w:rFonts w:ascii="Arial" w:hAnsi="Arial" w:cs="Arial"/>
                <w:color w:val="000000" w:themeColor="text1"/>
                <w14:textOutline w14:w="0" w14:cap="flat" w14:cmpd="sng" w14:algn="ctr">
                  <w14:noFill/>
                  <w14:prstDash w14:val="solid"/>
                  <w14:round/>
                </w14:textOutline>
              </w:rPr>
            </w:pPr>
          </w:p>
        </w:tc>
      </w:tr>
    </w:tbl>
    <w:p w14:paraId="62098E9E" w14:textId="77777777" w:rsidR="00B02A6D" w:rsidRPr="00D26C7F" w:rsidRDefault="00B02A6D">
      <w:pPr>
        <w:rPr>
          <w:rFonts w:cs="Arial"/>
          <w:szCs w:val="24"/>
        </w:rPr>
      </w:pPr>
    </w:p>
    <w:sectPr w:rsidR="00B02A6D" w:rsidRPr="00D26C7F" w:rsidSect="003641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BF74" w14:textId="77777777" w:rsidR="00397D3A" w:rsidRDefault="00397D3A" w:rsidP="00B07ABA">
      <w:r>
        <w:separator/>
      </w:r>
    </w:p>
  </w:endnote>
  <w:endnote w:type="continuationSeparator" w:id="0">
    <w:p w14:paraId="5BEF4F0D" w14:textId="77777777" w:rsidR="00397D3A" w:rsidRDefault="00397D3A" w:rsidP="00B07ABA">
      <w:r>
        <w:continuationSeparator/>
      </w:r>
    </w:p>
  </w:endnote>
  <w:endnote w:type="continuationNotice" w:id="1">
    <w:p w14:paraId="70E57341" w14:textId="77777777" w:rsidR="00397D3A" w:rsidRDefault="00397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274613"/>
      <w:docPartObj>
        <w:docPartGallery w:val="Page Numbers (Bottom of Page)"/>
        <w:docPartUnique/>
      </w:docPartObj>
    </w:sdtPr>
    <w:sdtEndPr/>
    <w:sdtContent>
      <w:p w14:paraId="0034E7D5" w14:textId="77777777" w:rsidR="00CD5D1F" w:rsidRDefault="00CD5D1F">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08AE88F6" w14:textId="77777777" w:rsidR="00CD5D1F" w:rsidRDefault="00CD5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C287" w14:textId="77777777" w:rsidR="00397D3A" w:rsidRDefault="00397D3A" w:rsidP="00B07ABA">
      <w:r>
        <w:separator/>
      </w:r>
    </w:p>
  </w:footnote>
  <w:footnote w:type="continuationSeparator" w:id="0">
    <w:p w14:paraId="17FEECC3" w14:textId="77777777" w:rsidR="00397D3A" w:rsidRDefault="00397D3A" w:rsidP="00B07ABA">
      <w:r>
        <w:continuationSeparator/>
      </w:r>
    </w:p>
  </w:footnote>
  <w:footnote w:type="continuationNotice" w:id="1">
    <w:p w14:paraId="53A4C73E" w14:textId="77777777" w:rsidR="00397D3A" w:rsidRDefault="00397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F25F" w14:textId="4B40DA14" w:rsidR="00DA4A27" w:rsidRPr="007E351A" w:rsidRDefault="00043C2A" w:rsidP="001E4E4E">
    <w:pPr>
      <w:pStyle w:val="Heading1"/>
      <w:rPr>
        <w:sz w:val="44"/>
        <w:szCs w:val="44"/>
      </w:rPr>
    </w:pPr>
    <w:r w:rsidRPr="007E351A">
      <w:rPr>
        <w:sz w:val="44"/>
        <w:szCs w:val="44"/>
      </w:rPr>
      <w:t xml:space="preserve">Buckinghamshire </w:t>
    </w:r>
    <w:proofErr w:type="spellStart"/>
    <w:r w:rsidR="005D765B" w:rsidRPr="007E351A">
      <w:rPr>
        <w:sz w:val="44"/>
        <w:szCs w:val="44"/>
      </w:rPr>
      <w:t>i</w:t>
    </w:r>
    <w:r w:rsidR="00DA4A27" w:rsidRPr="007E351A">
      <w:rPr>
        <w:sz w:val="44"/>
        <w:szCs w:val="44"/>
      </w:rPr>
      <w:t>SEND</w:t>
    </w:r>
    <w:proofErr w:type="spellEnd"/>
    <w:r w:rsidR="00DA4A27" w:rsidRPr="007E351A">
      <w:rPr>
        <w:sz w:val="44"/>
        <w:szCs w:val="44"/>
      </w:rPr>
      <w:t xml:space="preserve"> Support Plan</w:t>
    </w:r>
    <w:r w:rsidR="007E351A" w:rsidRPr="007E351A">
      <w:rPr>
        <w:sz w:val="44"/>
        <w:szCs w:val="44"/>
      </w:rPr>
      <w:t>: Haddenham St Marys CE School</w:t>
    </w:r>
  </w:p>
</w:hdr>
</file>

<file path=word/intelligence2.xml><?xml version="1.0" encoding="utf-8"?>
<int2:intelligence xmlns:int2="http://schemas.microsoft.com/office/intelligence/2020/intelligence" xmlns:oel="http://schemas.microsoft.com/office/2019/extlst">
  <int2:observations>
    <int2:bookmark int2:bookmarkName="_Int_LnLVLtUi" int2:invalidationBookmarkName="" int2:hashCode="ScPPSO2MD62ruu" int2:id="E7Wbl1D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7105"/>
    <w:multiLevelType w:val="hybridMultilevel"/>
    <w:tmpl w:val="9DF2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A037B"/>
    <w:multiLevelType w:val="hybridMultilevel"/>
    <w:tmpl w:val="78E4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21B"/>
    <w:multiLevelType w:val="multilevel"/>
    <w:tmpl w:val="CD1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2CE7"/>
    <w:multiLevelType w:val="hybridMultilevel"/>
    <w:tmpl w:val="BF84AE74"/>
    <w:lvl w:ilvl="0" w:tplc="7AFCB6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0272A"/>
    <w:multiLevelType w:val="hybridMultilevel"/>
    <w:tmpl w:val="4D540A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51550"/>
    <w:multiLevelType w:val="hybridMultilevel"/>
    <w:tmpl w:val="0F48A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44E2D"/>
    <w:multiLevelType w:val="hybridMultilevel"/>
    <w:tmpl w:val="EA50A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B612E"/>
    <w:multiLevelType w:val="hybridMultilevel"/>
    <w:tmpl w:val="0F72D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24476"/>
    <w:multiLevelType w:val="hybridMultilevel"/>
    <w:tmpl w:val="57C8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57F48"/>
    <w:multiLevelType w:val="hybridMultilevel"/>
    <w:tmpl w:val="8084C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7900B5"/>
    <w:multiLevelType w:val="multilevel"/>
    <w:tmpl w:val="AB1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E54EA"/>
    <w:multiLevelType w:val="hybridMultilevel"/>
    <w:tmpl w:val="E294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6"/>
  </w:num>
  <w:num w:numId="5">
    <w:abstractNumId w:val="9"/>
  </w:num>
  <w:num w:numId="6">
    <w:abstractNumId w:val="11"/>
  </w:num>
  <w:num w:numId="7">
    <w:abstractNumId w:val="4"/>
  </w:num>
  <w:num w:numId="8">
    <w:abstractNumId w:val="2"/>
  </w:num>
  <w:num w:numId="9">
    <w:abstractNumId w:val="10"/>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6"/>
    <w:rsid w:val="0000057B"/>
    <w:rsid w:val="00002832"/>
    <w:rsid w:val="00003AD5"/>
    <w:rsid w:val="00013369"/>
    <w:rsid w:val="0001438F"/>
    <w:rsid w:val="000422FA"/>
    <w:rsid w:val="00042CCF"/>
    <w:rsid w:val="00043C2A"/>
    <w:rsid w:val="0005035E"/>
    <w:rsid w:val="0005492C"/>
    <w:rsid w:val="00071637"/>
    <w:rsid w:val="00076CC3"/>
    <w:rsid w:val="00077470"/>
    <w:rsid w:val="000865B8"/>
    <w:rsid w:val="000C3F02"/>
    <w:rsid w:val="001164E1"/>
    <w:rsid w:val="001303DE"/>
    <w:rsid w:val="001425BE"/>
    <w:rsid w:val="001661F1"/>
    <w:rsid w:val="00185CCD"/>
    <w:rsid w:val="001921E0"/>
    <w:rsid w:val="001A0DF6"/>
    <w:rsid w:val="001B0725"/>
    <w:rsid w:val="001B4A1F"/>
    <w:rsid w:val="001C6B72"/>
    <w:rsid w:val="001D1F08"/>
    <w:rsid w:val="001E4E4E"/>
    <w:rsid w:val="0021174B"/>
    <w:rsid w:val="00217F6D"/>
    <w:rsid w:val="002253B6"/>
    <w:rsid w:val="002677C8"/>
    <w:rsid w:val="002709BD"/>
    <w:rsid w:val="00271B9D"/>
    <w:rsid w:val="00272C16"/>
    <w:rsid w:val="00294272"/>
    <w:rsid w:val="00294A70"/>
    <w:rsid w:val="002B7334"/>
    <w:rsid w:val="002E3678"/>
    <w:rsid w:val="002E4AC9"/>
    <w:rsid w:val="002E750B"/>
    <w:rsid w:val="002F0228"/>
    <w:rsid w:val="0030250A"/>
    <w:rsid w:val="003112ED"/>
    <w:rsid w:val="00312C18"/>
    <w:rsid w:val="003276F0"/>
    <w:rsid w:val="00345D36"/>
    <w:rsid w:val="003511D4"/>
    <w:rsid w:val="003641F3"/>
    <w:rsid w:val="00366DEF"/>
    <w:rsid w:val="0038329A"/>
    <w:rsid w:val="00396EAB"/>
    <w:rsid w:val="00397D3A"/>
    <w:rsid w:val="003A2DB5"/>
    <w:rsid w:val="003A6501"/>
    <w:rsid w:val="003B7BE7"/>
    <w:rsid w:val="003F5C9C"/>
    <w:rsid w:val="0041536D"/>
    <w:rsid w:val="00424DD7"/>
    <w:rsid w:val="00426F46"/>
    <w:rsid w:val="004347C9"/>
    <w:rsid w:val="004365D2"/>
    <w:rsid w:val="0043744C"/>
    <w:rsid w:val="00442146"/>
    <w:rsid w:val="00446CB5"/>
    <w:rsid w:val="00484047"/>
    <w:rsid w:val="004D13FA"/>
    <w:rsid w:val="004D16C6"/>
    <w:rsid w:val="004F1907"/>
    <w:rsid w:val="00512216"/>
    <w:rsid w:val="0051696A"/>
    <w:rsid w:val="00526491"/>
    <w:rsid w:val="0054519B"/>
    <w:rsid w:val="005505E1"/>
    <w:rsid w:val="005658EC"/>
    <w:rsid w:val="00570ACE"/>
    <w:rsid w:val="005762F0"/>
    <w:rsid w:val="00594238"/>
    <w:rsid w:val="00597F74"/>
    <w:rsid w:val="005B4F47"/>
    <w:rsid w:val="005B63E8"/>
    <w:rsid w:val="005D4CD5"/>
    <w:rsid w:val="005D765B"/>
    <w:rsid w:val="005E23E7"/>
    <w:rsid w:val="006046DF"/>
    <w:rsid w:val="00613224"/>
    <w:rsid w:val="006141E4"/>
    <w:rsid w:val="00631708"/>
    <w:rsid w:val="00644C01"/>
    <w:rsid w:val="0064678E"/>
    <w:rsid w:val="0065180A"/>
    <w:rsid w:val="00662E3A"/>
    <w:rsid w:val="006631F8"/>
    <w:rsid w:val="00684462"/>
    <w:rsid w:val="006A20EA"/>
    <w:rsid w:val="006C5D04"/>
    <w:rsid w:val="006D07C9"/>
    <w:rsid w:val="006D5A59"/>
    <w:rsid w:val="006E05BB"/>
    <w:rsid w:val="006E660D"/>
    <w:rsid w:val="006F4EBF"/>
    <w:rsid w:val="00716E90"/>
    <w:rsid w:val="007211D8"/>
    <w:rsid w:val="00724662"/>
    <w:rsid w:val="00724D66"/>
    <w:rsid w:val="007276B2"/>
    <w:rsid w:val="00740BBB"/>
    <w:rsid w:val="007512B0"/>
    <w:rsid w:val="00790ED6"/>
    <w:rsid w:val="00796186"/>
    <w:rsid w:val="007A24D7"/>
    <w:rsid w:val="007A4534"/>
    <w:rsid w:val="007B62C9"/>
    <w:rsid w:val="007C5B2A"/>
    <w:rsid w:val="007C6E00"/>
    <w:rsid w:val="007E351A"/>
    <w:rsid w:val="007E3EF4"/>
    <w:rsid w:val="007E7D82"/>
    <w:rsid w:val="007F27A0"/>
    <w:rsid w:val="008014C2"/>
    <w:rsid w:val="00805C12"/>
    <w:rsid w:val="008071B2"/>
    <w:rsid w:val="00810CB9"/>
    <w:rsid w:val="008155E4"/>
    <w:rsid w:val="00816AF6"/>
    <w:rsid w:val="00852C41"/>
    <w:rsid w:val="008570A2"/>
    <w:rsid w:val="008705DE"/>
    <w:rsid w:val="0089469C"/>
    <w:rsid w:val="008B2FF8"/>
    <w:rsid w:val="008C0EB3"/>
    <w:rsid w:val="008C1D19"/>
    <w:rsid w:val="008D1B54"/>
    <w:rsid w:val="00902699"/>
    <w:rsid w:val="00902D90"/>
    <w:rsid w:val="00906ED0"/>
    <w:rsid w:val="00916215"/>
    <w:rsid w:val="00947FFE"/>
    <w:rsid w:val="0096747D"/>
    <w:rsid w:val="0097676C"/>
    <w:rsid w:val="00992CF8"/>
    <w:rsid w:val="00995C82"/>
    <w:rsid w:val="009A00C4"/>
    <w:rsid w:val="009B0911"/>
    <w:rsid w:val="009C4DF4"/>
    <w:rsid w:val="009C5004"/>
    <w:rsid w:val="009D2728"/>
    <w:rsid w:val="009E066B"/>
    <w:rsid w:val="00A0478A"/>
    <w:rsid w:val="00A055D9"/>
    <w:rsid w:val="00A11E88"/>
    <w:rsid w:val="00A20864"/>
    <w:rsid w:val="00A24212"/>
    <w:rsid w:val="00A35C1E"/>
    <w:rsid w:val="00A411AB"/>
    <w:rsid w:val="00A41FCD"/>
    <w:rsid w:val="00A53E84"/>
    <w:rsid w:val="00A5409E"/>
    <w:rsid w:val="00A55A83"/>
    <w:rsid w:val="00A711F1"/>
    <w:rsid w:val="00AB153F"/>
    <w:rsid w:val="00AB79F2"/>
    <w:rsid w:val="00AE1705"/>
    <w:rsid w:val="00B0162D"/>
    <w:rsid w:val="00B02A6D"/>
    <w:rsid w:val="00B07ABA"/>
    <w:rsid w:val="00B215D2"/>
    <w:rsid w:val="00B255A4"/>
    <w:rsid w:val="00B30B65"/>
    <w:rsid w:val="00B36282"/>
    <w:rsid w:val="00B537D2"/>
    <w:rsid w:val="00B74787"/>
    <w:rsid w:val="00BA714D"/>
    <w:rsid w:val="00BA7DB6"/>
    <w:rsid w:val="00BC4A3F"/>
    <w:rsid w:val="00BD1445"/>
    <w:rsid w:val="00BD384E"/>
    <w:rsid w:val="00BD7860"/>
    <w:rsid w:val="00BE458D"/>
    <w:rsid w:val="00BF06E4"/>
    <w:rsid w:val="00C007C6"/>
    <w:rsid w:val="00C024C1"/>
    <w:rsid w:val="00C20EB9"/>
    <w:rsid w:val="00C25015"/>
    <w:rsid w:val="00C27CB4"/>
    <w:rsid w:val="00C318D0"/>
    <w:rsid w:val="00C374A0"/>
    <w:rsid w:val="00C43455"/>
    <w:rsid w:val="00C44542"/>
    <w:rsid w:val="00C46CE5"/>
    <w:rsid w:val="00C616EF"/>
    <w:rsid w:val="00C6601B"/>
    <w:rsid w:val="00C954D7"/>
    <w:rsid w:val="00CB2E94"/>
    <w:rsid w:val="00CB4E25"/>
    <w:rsid w:val="00CB7AD2"/>
    <w:rsid w:val="00CC0883"/>
    <w:rsid w:val="00CD421D"/>
    <w:rsid w:val="00CD5D1F"/>
    <w:rsid w:val="00CD67DF"/>
    <w:rsid w:val="00CF15E5"/>
    <w:rsid w:val="00CF248B"/>
    <w:rsid w:val="00D06676"/>
    <w:rsid w:val="00D179CC"/>
    <w:rsid w:val="00D26C7F"/>
    <w:rsid w:val="00D57C12"/>
    <w:rsid w:val="00DA259D"/>
    <w:rsid w:val="00DA48A9"/>
    <w:rsid w:val="00DA4A27"/>
    <w:rsid w:val="00DC6934"/>
    <w:rsid w:val="00DC75F2"/>
    <w:rsid w:val="00DD7E5D"/>
    <w:rsid w:val="00DE58B3"/>
    <w:rsid w:val="00DF13A1"/>
    <w:rsid w:val="00E00450"/>
    <w:rsid w:val="00E32BE6"/>
    <w:rsid w:val="00E356CD"/>
    <w:rsid w:val="00E42ACC"/>
    <w:rsid w:val="00E57D87"/>
    <w:rsid w:val="00E6520F"/>
    <w:rsid w:val="00E73E62"/>
    <w:rsid w:val="00E83C91"/>
    <w:rsid w:val="00EA4A5A"/>
    <w:rsid w:val="00EA6435"/>
    <w:rsid w:val="00EB787D"/>
    <w:rsid w:val="00EC5686"/>
    <w:rsid w:val="00ED27F3"/>
    <w:rsid w:val="00ED672F"/>
    <w:rsid w:val="00EE153E"/>
    <w:rsid w:val="00F129D0"/>
    <w:rsid w:val="00F13B6C"/>
    <w:rsid w:val="00F17E9B"/>
    <w:rsid w:val="00F20969"/>
    <w:rsid w:val="00F6238F"/>
    <w:rsid w:val="00F62C4E"/>
    <w:rsid w:val="00F65444"/>
    <w:rsid w:val="00F65CDA"/>
    <w:rsid w:val="00F83003"/>
    <w:rsid w:val="00FC654D"/>
    <w:rsid w:val="00FD7923"/>
    <w:rsid w:val="00FF025C"/>
    <w:rsid w:val="01790D0F"/>
    <w:rsid w:val="021D3B57"/>
    <w:rsid w:val="02D8CF2B"/>
    <w:rsid w:val="047F06E0"/>
    <w:rsid w:val="049A02F2"/>
    <w:rsid w:val="055CFB89"/>
    <w:rsid w:val="0596A70E"/>
    <w:rsid w:val="05FBC6A6"/>
    <w:rsid w:val="061AD741"/>
    <w:rsid w:val="061C2798"/>
    <w:rsid w:val="0635ED05"/>
    <w:rsid w:val="070561D0"/>
    <w:rsid w:val="073907C4"/>
    <w:rsid w:val="073F17AF"/>
    <w:rsid w:val="07CF2636"/>
    <w:rsid w:val="07FD4BED"/>
    <w:rsid w:val="09CF61C2"/>
    <w:rsid w:val="0AA56049"/>
    <w:rsid w:val="0AC8BAFF"/>
    <w:rsid w:val="0B06C6F8"/>
    <w:rsid w:val="0BBDB5F9"/>
    <w:rsid w:val="0CF89749"/>
    <w:rsid w:val="0DDAA78B"/>
    <w:rsid w:val="0E8EAF8B"/>
    <w:rsid w:val="0FABB314"/>
    <w:rsid w:val="10057585"/>
    <w:rsid w:val="111D638E"/>
    <w:rsid w:val="14CD8824"/>
    <w:rsid w:val="1653E4A3"/>
    <w:rsid w:val="18FC0431"/>
    <w:rsid w:val="1A82777D"/>
    <w:rsid w:val="1A97D492"/>
    <w:rsid w:val="1B42C225"/>
    <w:rsid w:val="1B452ADD"/>
    <w:rsid w:val="1C33A4F3"/>
    <w:rsid w:val="1C9C0A05"/>
    <w:rsid w:val="1DBD5E9E"/>
    <w:rsid w:val="1DD5CA43"/>
    <w:rsid w:val="1E1E0DC9"/>
    <w:rsid w:val="1E598853"/>
    <w:rsid w:val="1FA7FD37"/>
    <w:rsid w:val="2185A51A"/>
    <w:rsid w:val="2338B7D0"/>
    <w:rsid w:val="2340CAB5"/>
    <w:rsid w:val="23D77449"/>
    <w:rsid w:val="24D450C7"/>
    <w:rsid w:val="24E0B7E8"/>
    <w:rsid w:val="251C025F"/>
    <w:rsid w:val="2521A9DE"/>
    <w:rsid w:val="26B7D2C0"/>
    <w:rsid w:val="27440CCE"/>
    <w:rsid w:val="282F7D45"/>
    <w:rsid w:val="28BC3EEE"/>
    <w:rsid w:val="2986ED3B"/>
    <w:rsid w:val="29DDA717"/>
    <w:rsid w:val="2B5A10C5"/>
    <w:rsid w:val="2BAFB0CA"/>
    <w:rsid w:val="2BF4F42C"/>
    <w:rsid w:val="2CD9B5F3"/>
    <w:rsid w:val="2D7752A2"/>
    <w:rsid w:val="322F8A09"/>
    <w:rsid w:val="34AAE8DA"/>
    <w:rsid w:val="3810D177"/>
    <w:rsid w:val="382A554A"/>
    <w:rsid w:val="38642477"/>
    <w:rsid w:val="39455DA0"/>
    <w:rsid w:val="39D2E3D1"/>
    <w:rsid w:val="3A686C02"/>
    <w:rsid w:val="3A859A6C"/>
    <w:rsid w:val="3AA50EBF"/>
    <w:rsid w:val="3BE450B5"/>
    <w:rsid w:val="3E07E69B"/>
    <w:rsid w:val="40933DC2"/>
    <w:rsid w:val="41DA4B6B"/>
    <w:rsid w:val="41F3C92D"/>
    <w:rsid w:val="42C875F1"/>
    <w:rsid w:val="42DA1A91"/>
    <w:rsid w:val="42EB43C7"/>
    <w:rsid w:val="44075EBD"/>
    <w:rsid w:val="451DC53A"/>
    <w:rsid w:val="4674D8FA"/>
    <w:rsid w:val="46C12788"/>
    <w:rsid w:val="46F079F3"/>
    <w:rsid w:val="47DFDC80"/>
    <w:rsid w:val="486D235F"/>
    <w:rsid w:val="489FFBB4"/>
    <w:rsid w:val="4BF32448"/>
    <w:rsid w:val="4C561990"/>
    <w:rsid w:val="4C697C57"/>
    <w:rsid w:val="4D778F68"/>
    <w:rsid w:val="4D87435A"/>
    <w:rsid w:val="4D96BE01"/>
    <w:rsid w:val="4E048154"/>
    <w:rsid w:val="4E0FAF9D"/>
    <w:rsid w:val="4E32688C"/>
    <w:rsid w:val="4F1C6518"/>
    <w:rsid w:val="504279A8"/>
    <w:rsid w:val="50541994"/>
    <w:rsid w:val="50A55D84"/>
    <w:rsid w:val="517CD3B9"/>
    <w:rsid w:val="52D80FEA"/>
    <w:rsid w:val="54AE2EFB"/>
    <w:rsid w:val="5614466E"/>
    <w:rsid w:val="56685188"/>
    <w:rsid w:val="57A0A0CE"/>
    <w:rsid w:val="57B99B89"/>
    <w:rsid w:val="589693FF"/>
    <w:rsid w:val="591BFBB3"/>
    <w:rsid w:val="59EA100E"/>
    <w:rsid w:val="5A2FE518"/>
    <w:rsid w:val="5A94B191"/>
    <w:rsid w:val="5CA52114"/>
    <w:rsid w:val="5CDBD31E"/>
    <w:rsid w:val="5D7126BA"/>
    <w:rsid w:val="5F8A6B06"/>
    <w:rsid w:val="5FCC7450"/>
    <w:rsid w:val="60BC735B"/>
    <w:rsid w:val="6102C01B"/>
    <w:rsid w:val="61E51976"/>
    <w:rsid w:val="620A124A"/>
    <w:rsid w:val="625F3F35"/>
    <w:rsid w:val="62CDF629"/>
    <w:rsid w:val="637D3FE3"/>
    <w:rsid w:val="63985F92"/>
    <w:rsid w:val="6406259E"/>
    <w:rsid w:val="657284E8"/>
    <w:rsid w:val="65A07103"/>
    <w:rsid w:val="664251FC"/>
    <w:rsid w:val="6665989C"/>
    <w:rsid w:val="673B5B6F"/>
    <w:rsid w:val="68993A69"/>
    <w:rsid w:val="68CE80B9"/>
    <w:rsid w:val="6AA71DA0"/>
    <w:rsid w:val="6AE71576"/>
    <w:rsid w:val="6B102891"/>
    <w:rsid w:val="6B5BC5F1"/>
    <w:rsid w:val="6D37858F"/>
    <w:rsid w:val="6DADFDC7"/>
    <w:rsid w:val="6E34D0C1"/>
    <w:rsid w:val="6E39E16B"/>
    <w:rsid w:val="6F954683"/>
    <w:rsid w:val="6FEC3B30"/>
    <w:rsid w:val="6FF39F86"/>
    <w:rsid w:val="702A89B7"/>
    <w:rsid w:val="70FDF4C3"/>
    <w:rsid w:val="710A5C85"/>
    <w:rsid w:val="71636E84"/>
    <w:rsid w:val="71A5842F"/>
    <w:rsid w:val="71AD5F5C"/>
    <w:rsid w:val="721A59D3"/>
    <w:rsid w:val="7264342B"/>
    <w:rsid w:val="728F8261"/>
    <w:rsid w:val="7418B4C9"/>
    <w:rsid w:val="746394F9"/>
    <w:rsid w:val="77E0A99A"/>
    <w:rsid w:val="7828B27D"/>
    <w:rsid w:val="796CEEE3"/>
    <w:rsid w:val="79BA4465"/>
    <w:rsid w:val="7A665068"/>
    <w:rsid w:val="7AF8723F"/>
    <w:rsid w:val="7C0BD7CB"/>
    <w:rsid w:val="7C354429"/>
    <w:rsid w:val="7CA50D92"/>
    <w:rsid w:val="7CB08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D8ED"/>
  <w15:chartTrackingRefBased/>
  <w15:docId w15:val="{602C82BA-FAE9-4286-96E7-3CFEC25D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6D5A59"/>
    <w:pPr>
      <w:keepNext/>
      <w:keepLines/>
      <w:spacing w:before="240"/>
      <w:outlineLvl w:val="0"/>
    </w:pPr>
    <w:rPr>
      <w:rFonts w:ascii="Calibri" w:eastAsiaTheme="majorEastAsia" w:hAnsi="Calibri" w:cstheme="majorBidi"/>
      <w:b/>
      <w:color w:val="365F91" w:themeColor="accent1" w:themeShade="BF"/>
      <w:sz w:val="48"/>
      <w:szCs w:val="32"/>
    </w:rPr>
  </w:style>
  <w:style w:type="paragraph" w:styleId="Heading2">
    <w:name w:val="heading 2"/>
    <w:basedOn w:val="Normal"/>
    <w:next w:val="Normal"/>
    <w:link w:val="Heading2Char"/>
    <w:uiPriority w:val="9"/>
    <w:unhideWhenUsed/>
    <w:qFormat/>
    <w:rsid w:val="0005035E"/>
    <w:pPr>
      <w:keepNext/>
      <w:keepLines/>
      <w:spacing w:before="40"/>
      <w:outlineLvl w:val="1"/>
    </w:pPr>
    <w:rPr>
      <w:rFonts w:ascii="Calibri" w:eastAsiaTheme="majorEastAsia" w:hAnsi="Calibri" w:cstheme="majorBidi"/>
      <w:color w:val="365F91" w:themeColor="accent1" w:themeShade="BF"/>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6D5A59"/>
    <w:rPr>
      <w:rFonts w:ascii="Calibri" w:eastAsiaTheme="majorEastAsia" w:hAnsi="Calibri" w:cstheme="majorBidi"/>
      <w:b/>
      <w:color w:val="365F91" w:themeColor="accent1" w:themeShade="BF"/>
      <w:sz w:val="48"/>
      <w:szCs w:val="32"/>
    </w:rPr>
  </w:style>
  <w:style w:type="character" w:customStyle="1" w:styleId="Heading2Char">
    <w:name w:val="Heading 2 Char"/>
    <w:basedOn w:val="DefaultParagraphFont"/>
    <w:link w:val="Heading2"/>
    <w:uiPriority w:val="9"/>
    <w:rsid w:val="0005035E"/>
    <w:rPr>
      <w:rFonts w:ascii="Calibri" w:eastAsiaTheme="majorEastAsia" w:hAnsi="Calibri" w:cstheme="majorBidi"/>
      <w:color w:val="365F91" w:themeColor="accent1" w:themeShade="BF"/>
      <w:sz w:val="24"/>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styleId="PlaceholderText">
    <w:name w:val="Placeholder Text"/>
    <w:basedOn w:val="DefaultParagraphFont"/>
    <w:uiPriority w:val="99"/>
    <w:semiHidden/>
    <w:rsid w:val="00345D36"/>
    <w:rPr>
      <w:color w:val="808080"/>
    </w:rPr>
  </w:style>
  <w:style w:type="table" w:styleId="TableGrid">
    <w:name w:val="Table Grid"/>
    <w:basedOn w:val="TableNormal"/>
    <w:rsid w:val="00C44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4A70"/>
    <w:pPr>
      <w:spacing w:after="200" w:line="276" w:lineRule="auto"/>
      <w:ind w:left="720"/>
      <w:contextualSpacing/>
    </w:pPr>
    <w:rPr>
      <w:sz w:val="22"/>
    </w:rPr>
  </w:style>
  <w:style w:type="paragraph" w:styleId="Header">
    <w:name w:val="header"/>
    <w:basedOn w:val="Normal"/>
    <w:link w:val="HeaderChar"/>
    <w:uiPriority w:val="99"/>
    <w:unhideWhenUsed/>
    <w:rsid w:val="00B07ABA"/>
    <w:pPr>
      <w:tabs>
        <w:tab w:val="center" w:pos="4513"/>
        <w:tab w:val="right" w:pos="9026"/>
      </w:tabs>
    </w:pPr>
  </w:style>
  <w:style w:type="character" w:customStyle="1" w:styleId="HeaderChar">
    <w:name w:val="Header Char"/>
    <w:basedOn w:val="DefaultParagraphFont"/>
    <w:link w:val="Header"/>
    <w:uiPriority w:val="99"/>
    <w:rsid w:val="00B07ABA"/>
    <w:rPr>
      <w:sz w:val="24"/>
    </w:rPr>
  </w:style>
  <w:style w:type="paragraph" w:styleId="Footer">
    <w:name w:val="footer"/>
    <w:basedOn w:val="Normal"/>
    <w:link w:val="FooterChar"/>
    <w:uiPriority w:val="99"/>
    <w:unhideWhenUsed/>
    <w:rsid w:val="00B07ABA"/>
    <w:pPr>
      <w:tabs>
        <w:tab w:val="center" w:pos="4513"/>
        <w:tab w:val="right" w:pos="9026"/>
      </w:tabs>
    </w:pPr>
  </w:style>
  <w:style w:type="character" w:customStyle="1" w:styleId="FooterChar">
    <w:name w:val="Footer Char"/>
    <w:basedOn w:val="DefaultParagraphFont"/>
    <w:link w:val="Footer"/>
    <w:uiPriority w:val="99"/>
    <w:rsid w:val="00B07ABA"/>
    <w:rPr>
      <w:sz w:val="24"/>
    </w:rPr>
  </w:style>
  <w:style w:type="character" w:customStyle="1" w:styleId="ui-provider">
    <w:name w:val="ui-provider"/>
    <w:basedOn w:val="DefaultParagraphFont"/>
    <w:rsid w:val="002B7334"/>
  </w:style>
  <w:style w:type="paragraph" w:styleId="NormalWeb">
    <w:name w:val="Normal (Web)"/>
    <w:basedOn w:val="Normal"/>
    <w:uiPriority w:val="99"/>
    <w:semiHidden/>
    <w:unhideWhenUsed/>
    <w:rsid w:val="00FD7923"/>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FD7923"/>
    <w:rPr>
      <w:b/>
      <w:bCs/>
    </w:rPr>
  </w:style>
  <w:style w:type="character" w:customStyle="1" w:styleId="ListParagraphChar">
    <w:name w:val="List Paragraph Char"/>
    <w:basedOn w:val="DefaultParagraphFont"/>
    <w:link w:val="ListParagraph"/>
    <w:uiPriority w:val="34"/>
    <w:locked/>
    <w:rsid w:val="002E4AC9"/>
  </w:style>
  <w:style w:type="character" w:styleId="CommentReference">
    <w:name w:val="annotation reference"/>
    <w:basedOn w:val="DefaultParagraphFont"/>
    <w:uiPriority w:val="99"/>
    <w:semiHidden/>
    <w:unhideWhenUsed/>
    <w:rsid w:val="002709BD"/>
    <w:rPr>
      <w:sz w:val="16"/>
      <w:szCs w:val="16"/>
    </w:rPr>
  </w:style>
  <w:style w:type="paragraph" w:styleId="CommentText">
    <w:name w:val="annotation text"/>
    <w:basedOn w:val="Normal"/>
    <w:link w:val="CommentTextChar"/>
    <w:uiPriority w:val="99"/>
    <w:unhideWhenUsed/>
    <w:rsid w:val="002709BD"/>
    <w:rPr>
      <w:sz w:val="20"/>
      <w:szCs w:val="20"/>
    </w:rPr>
  </w:style>
  <w:style w:type="character" w:customStyle="1" w:styleId="CommentTextChar">
    <w:name w:val="Comment Text Char"/>
    <w:basedOn w:val="DefaultParagraphFont"/>
    <w:link w:val="CommentText"/>
    <w:uiPriority w:val="99"/>
    <w:rsid w:val="002709BD"/>
    <w:rPr>
      <w:sz w:val="20"/>
      <w:szCs w:val="20"/>
    </w:rPr>
  </w:style>
  <w:style w:type="paragraph" w:styleId="CommentSubject">
    <w:name w:val="annotation subject"/>
    <w:basedOn w:val="CommentText"/>
    <w:next w:val="CommentText"/>
    <w:link w:val="CommentSubjectChar"/>
    <w:uiPriority w:val="99"/>
    <w:semiHidden/>
    <w:unhideWhenUsed/>
    <w:rsid w:val="002709BD"/>
    <w:rPr>
      <w:b/>
      <w:bCs/>
    </w:rPr>
  </w:style>
  <w:style w:type="character" w:customStyle="1" w:styleId="CommentSubjectChar">
    <w:name w:val="Comment Subject Char"/>
    <w:basedOn w:val="CommentTextChar"/>
    <w:link w:val="CommentSubject"/>
    <w:uiPriority w:val="99"/>
    <w:semiHidden/>
    <w:rsid w:val="002709BD"/>
    <w:rPr>
      <w:b/>
      <w:bCs/>
      <w:sz w:val="20"/>
      <w:szCs w:val="20"/>
    </w:rPr>
  </w:style>
  <w:style w:type="character" w:customStyle="1" w:styleId="normaltextrun">
    <w:name w:val="normaltextrun"/>
    <w:basedOn w:val="DefaultParagraphFont"/>
    <w:rsid w:val="008C1D19"/>
  </w:style>
  <w:style w:type="character" w:customStyle="1" w:styleId="contextualspellingandgrammarerror">
    <w:name w:val="contextualspellingandgrammarerror"/>
    <w:basedOn w:val="DefaultParagraphFont"/>
    <w:rsid w:val="00AB153F"/>
  </w:style>
  <w:style w:type="paragraph" w:styleId="Revision">
    <w:name w:val="Revision"/>
    <w:hidden/>
    <w:uiPriority w:val="99"/>
    <w:semiHidden/>
    <w:rsid w:val="00A53E84"/>
    <w:rPr>
      <w:sz w:val="24"/>
    </w:rPr>
  </w:style>
  <w:style w:type="character" w:styleId="Hyperlink">
    <w:name w:val="Hyperlink"/>
    <w:basedOn w:val="DefaultParagraphFont"/>
    <w:uiPriority w:val="99"/>
    <w:unhideWhenUsed/>
    <w:rsid w:val="000865B8"/>
    <w:rPr>
      <w:color w:val="0000FF" w:themeColor="hyperlink"/>
      <w:u w:val="single"/>
    </w:rPr>
  </w:style>
  <w:style w:type="character" w:styleId="UnresolvedMention">
    <w:name w:val="Unresolved Mention"/>
    <w:basedOn w:val="DefaultParagraphFont"/>
    <w:uiPriority w:val="99"/>
    <w:semiHidden/>
    <w:unhideWhenUsed/>
    <w:rsid w:val="000865B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6803">
      <w:bodyDiv w:val="1"/>
      <w:marLeft w:val="0"/>
      <w:marRight w:val="0"/>
      <w:marTop w:val="0"/>
      <w:marBottom w:val="0"/>
      <w:divBdr>
        <w:top w:val="none" w:sz="0" w:space="0" w:color="auto"/>
        <w:left w:val="none" w:sz="0" w:space="0" w:color="auto"/>
        <w:bottom w:val="none" w:sz="0" w:space="0" w:color="auto"/>
        <w:right w:val="none" w:sz="0" w:space="0" w:color="auto"/>
      </w:divBdr>
    </w:div>
    <w:div w:id="15364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fr/cam%C3%A9ra-iphone-ipad-ic%C3%B4ne-symbole-140555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30F98E8334BEC92365520DDCC1FDC"/>
        <w:category>
          <w:name w:val="General"/>
          <w:gallery w:val="placeholder"/>
        </w:category>
        <w:types>
          <w:type w:val="bbPlcHdr"/>
        </w:types>
        <w:behaviors>
          <w:behavior w:val="content"/>
        </w:behaviors>
        <w:guid w:val="{3315C725-8592-46B9-8696-8CAFE3AF2D39}"/>
      </w:docPartPr>
      <w:docPartBody>
        <w:p w:rsidR="00892521" w:rsidRDefault="00446CB5">
          <w:pPr>
            <w:pStyle w:val="A9530F98E8334BEC92365520DDCC1FDC"/>
          </w:pPr>
          <w:r w:rsidRPr="00E478D4">
            <w:rPr>
              <w:rStyle w:val="PlaceholderText"/>
            </w:rPr>
            <w:t>Choose an item.</w:t>
          </w:r>
        </w:p>
      </w:docPartBody>
    </w:docPart>
    <w:docPart>
      <w:docPartPr>
        <w:name w:val="5CBB742D328645629A0ADDFB788833A3"/>
        <w:category>
          <w:name w:val="General"/>
          <w:gallery w:val="placeholder"/>
        </w:category>
        <w:types>
          <w:type w:val="bbPlcHdr"/>
        </w:types>
        <w:behaviors>
          <w:behavior w:val="content"/>
        </w:behaviors>
        <w:guid w:val="{31E34ED4-0D72-4B6A-8DF4-897061B54483}"/>
      </w:docPartPr>
      <w:docPartBody>
        <w:p w:rsidR="00892521" w:rsidRDefault="00446CB5">
          <w:pPr>
            <w:pStyle w:val="5CBB742D328645629A0ADDFB788833A3"/>
          </w:pPr>
          <w:r w:rsidRPr="00E478D4">
            <w:rPr>
              <w:rStyle w:val="PlaceholderText"/>
            </w:rPr>
            <w:t>Choose an item.</w:t>
          </w:r>
        </w:p>
      </w:docPartBody>
    </w:docPart>
    <w:docPart>
      <w:docPartPr>
        <w:name w:val="2DAA21FCAC36420EB8917729787E19F9"/>
        <w:category>
          <w:name w:val="General"/>
          <w:gallery w:val="placeholder"/>
        </w:category>
        <w:types>
          <w:type w:val="bbPlcHdr"/>
        </w:types>
        <w:behaviors>
          <w:behavior w:val="content"/>
        </w:behaviors>
        <w:guid w:val="{F4B034F6-72BB-4A93-82C1-D139A7F0B7CC}"/>
      </w:docPartPr>
      <w:docPartBody>
        <w:p w:rsidR="00892521" w:rsidRDefault="00446CB5">
          <w:pPr>
            <w:pStyle w:val="2DAA21FCAC36420EB8917729787E19F9"/>
          </w:pPr>
          <w:r w:rsidRPr="00E478D4">
            <w:rPr>
              <w:rStyle w:val="PlaceholderText"/>
            </w:rPr>
            <w:t>Choose an item.</w:t>
          </w:r>
        </w:p>
      </w:docPartBody>
    </w:docPart>
    <w:docPart>
      <w:docPartPr>
        <w:name w:val="4EE9F865A8464166813C4A58B756EDD4"/>
        <w:category>
          <w:name w:val="General"/>
          <w:gallery w:val="placeholder"/>
        </w:category>
        <w:types>
          <w:type w:val="bbPlcHdr"/>
        </w:types>
        <w:behaviors>
          <w:behavior w:val="content"/>
        </w:behaviors>
        <w:guid w:val="{F0730F75-932E-482D-91CD-D16C0970451C}"/>
      </w:docPartPr>
      <w:docPartBody>
        <w:p w:rsidR="00892521" w:rsidRDefault="00446CB5">
          <w:pPr>
            <w:pStyle w:val="4EE9F865A8464166813C4A58B756EDD4"/>
          </w:pPr>
          <w:r w:rsidRPr="00E478D4">
            <w:rPr>
              <w:rStyle w:val="PlaceholderText"/>
            </w:rPr>
            <w:t>Choose an item.</w:t>
          </w:r>
        </w:p>
      </w:docPartBody>
    </w:docPart>
    <w:docPart>
      <w:docPartPr>
        <w:name w:val="8C29D687C5CE44848527DB8E93BC1515"/>
        <w:category>
          <w:name w:val="General"/>
          <w:gallery w:val="placeholder"/>
        </w:category>
        <w:types>
          <w:type w:val="bbPlcHdr"/>
        </w:types>
        <w:behaviors>
          <w:behavior w:val="content"/>
        </w:behaviors>
        <w:guid w:val="{99662129-6650-469F-B760-5BE0B508D252}"/>
      </w:docPartPr>
      <w:docPartBody>
        <w:p w:rsidR="00892521" w:rsidRDefault="00446CB5">
          <w:pPr>
            <w:pStyle w:val="8C29D687C5CE44848527DB8E93BC1515"/>
          </w:pPr>
          <w:r w:rsidRPr="00E478D4">
            <w:rPr>
              <w:rStyle w:val="PlaceholderText"/>
            </w:rPr>
            <w:t>Choose an item.</w:t>
          </w:r>
        </w:p>
      </w:docPartBody>
    </w:docPart>
    <w:docPart>
      <w:docPartPr>
        <w:name w:val="00F52DEBA8A54F50BB21A421E4E8E0F0"/>
        <w:category>
          <w:name w:val="General"/>
          <w:gallery w:val="placeholder"/>
        </w:category>
        <w:types>
          <w:type w:val="bbPlcHdr"/>
        </w:types>
        <w:behaviors>
          <w:behavior w:val="content"/>
        </w:behaviors>
        <w:guid w:val="{CD0CEAE3-1602-4D66-90C7-D1FDE2D5B4D5}"/>
      </w:docPartPr>
      <w:docPartBody>
        <w:p w:rsidR="00892521" w:rsidRDefault="00446CB5">
          <w:pPr>
            <w:pStyle w:val="00F52DEBA8A54F50BB21A421E4E8E0F0"/>
          </w:pPr>
          <w:r w:rsidRPr="00E478D4">
            <w:rPr>
              <w:rStyle w:val="PlaceholderText"/>
            </w:rPr>
            <w:t>Choose an item.</w:t>
          </w:r>
        </w:p>
      </w:docPartBody>
    </w:docPart>
    <w:docPart>
      <w:docPartPr>
        <w:name w:val="084CECDED3C843D8863B130FB0E01DB7"/>
        <w:category>
          <w:name w:val="General"/>
          <w:gallery w:val="placeholder"/>
        </w:category>
        <w:types>
          <w:type w:val="bbPlcHdr"/>
        </w:types>
        <w:behaviors>
          <w:behavior w:val="content"/>
        </w:behaviors>
        <w:guid w:val="{6E4D49D6-1BCB-4F0A-9958-187D99F701D1}"/>
      </w:docPartPr>
      <w:docPartBody>
        <w:p w:rsidR="00892521" w:rsidRDefault="00C007C6" w:rsidP="00C007C6">
          <w:pPr>
            <w:pStyle w:val="084CECDED3C843D8863B130FB0E01DB7"/>
          </w:pPr>
          <w:r w:rsidRPr="00E478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C6"/>
    <w:rsid w:val="000C39AF"/>
    <w:rsid w:val="00346BD6"/>
    <w:rsid w:val="00446CB5"/>
    <w:rsid w:val="00892521"/>
    <w:rsid w:val="00C007C6"/>
    <w:rsid w:val="00DC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CF6B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7C6"/>
    <w:rPr>
      <w:color w:val="808080"/>
    </w:rPr>
  </w:style>
  <w:style w:type="paragraph" w:customStyle="1" w:styleId="A9530F98E8334BEC92365520DDCC1FDC">
    <w:name w:val="A9530F98E8334BEC92365520DDCC1FDC"/>
  </w:style>
  <w:style w:type="paragraph" w:customStyle="1" w:styleId="5CBB742D328645629A0ADDFB788833A3">
    <w:name w:val="5CBB742D328645629A0ADDFB788833A3"/>
  </w:style>
  <w:style w:type="paragraph" w:customStyle="1" w:styleId="2DAA21FCAC36420EB8917729787E19F9">
    <w:name w:val="2DAA21FCAC36420EB8917729787E19F9"/>
  </w:style>
  <w:style w:type="paragraph" w:customStyle="1" w:styleId="4EE9F865A8464166813C4A58B756EDD4">
    <w:name w:val="4EE9F865A8464166813C4A58B756EDD4"/>
  </w:style>
  <w:style w:type="paragraph" w:customStyle="1" w:styleId="8C29D687C5CE44848527DB8E93BC1515">
    <w:name w:val="8C29D687C5CE44848527DB8E93BC1515"/>
  </w:style>
  <w:style w:type="paragraph" w:customStyle="1" w:styleId="00F52DEBA8A54F50BB21A421E4E8E0F0">
    <w:name w:val="00F52DEBA8A54F50BB21A421E4E8E0F0"/>
  </w:style>
  <w:style w:type="paragraph" w:customStyle="1" w:styleId="084CECDED3C843D8863B130FB0E01DB7">
    <w:name w:val="084CECDED3C843D8863B130FB0E01DB7"/>
    <w:rsid w:val="00C00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e513d-0010-4ae4-a82f-0e0fc0e5232a">
      <Terms xmlns="http://schemas.microsoft.com/office/infopath/2007/PartnerControls"/>
    </lcf76f155ced4ddcb4097134ff3c332f>
    <TaxCatchAll xmlns="9ae3e877-3df2-4825-b33a-d35bc5ed89a2" xsi:nil="true"/>
    <SharedWithUsers xmlns="9ae3e877-3df2-4825-b33a-d35bc5ed89a2">
      <UserInfo>
        <DisplayName>Hayley Baverstock</DisplayName>
        <AccountId>2759</AccountId>
        <AccountType/>
      </UserInfo>
      <UserInfo>
        <DisplayName>Matthew Sharpe</DisplayName>
        <AccountId>2627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530DA9C009D4D828171FCB3E1F670" ma:contentTypeVersion="20" ma:contentTypeDescription="Create a new document." ma:contentTypeScope="" ma:versionID="65ba122758b0030023d37fe7eeee6aa8">
  <xsd:schema xmlns:xsd="http://www.w3.org/2001/XMLSchema" xmlns:xs="http://www.w3.org/2001/XMLSchema" xmlns:p="http://schemas.microsoft.com/office/2006/metadata/properties" xmlns:ns2="38ee513d-0010-4ae4-a82f-0e0fc0e5232a" xmlns:ns3="9ae3e877-3df2-4825-b33a-d35bc5ed89a2" targetNamespace="http://schemas.microsoft.com/office/2006/metadata/properties" ma:root="true" ma:fieldsID="5f3fed50cd9cb8403e4e5bc36553d86e" ns2:_="" ns3:_="">
    <xsd:import namespace="38ee513d-0010-4ae4-a82f-0e0fc0e5232a"/>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513d-0010-4ae4-a82f-0e0fc0e5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A1C2-CE73-4636-A9C6-E5CFD668C0B5}">
  <ds:schemaRefs>
    <ds:schemaRef ds:uri="http://purl.org/dc/terms/"/>
    <ds:schemaRef ds:uri="38ee513d-0010-4ae4-a82f-0e0fc0e5232a"/>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ae3e877-3df2-4825-b33a-d35bc5ed89a2"/>
    <ds:schemaRef ds:uri="http://purl.org/dc/elements/1.1/"/>
  </ds:schemaRefs>
</ds:datastoreItem>
</file>

<file path=customXml/itemProps2.xml><?xml version="1.0" encoding="utf-8"?>
<ds:datastoreItem xmlns:ds="http://schemas.openxmlformats.org/officeDocument/2006/customXml" ds:itemID="{208F4F16-7C5A-4700-AFF6-C534390CFB65}">
  <ds:schemaRefs>
    <ds:schemaRef ds:uri="http://schemas.microsoft.com/sharepoint/v3/contenttype/forms"/>
  </ds:schemaRefs>
</ds:datastoreItem>
</file>

<file path=customXml/itemProps3.xml><?xml version="1.0" encoding="utf-8"?>
<ds:datastoreItem xmlns:ds="http://schemas.openxmlformats.org/officeDocument/2006/customXml" ds:itemID="{230EF096-42FF-466F-9F68-2A994079F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513d-0010-4ae4-a82f-0e0fc0e5232a"/>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3FA43-8AC9-4E5A-8293-30613912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Buckinghamshire Council</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Downing</dc:creator>
  <cp:keywords/>
  <dc:description/>
  <cp:lastModifiedBy>KWilliams</cp:lastModifiedBy>
  <cp:revision>8</cp:revision>
  <dcterms:created xsi:type="dcterms:W3CDTF">2024-06-20T11:02:00Z</dcterms:created>
  <dcterms:modified xsi:type="dcterms:W3CDTF">2025-07-14T06:55:00Z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0x0101006C1530DA9C009D4D828171FCB3E1F670</vt:lpwstr>
  </property>
  <property fmtid="{D5CDD505-2E9C-101B-9397-08002B2CF9AE}" pid="3" name="MediaServiceImageTags">
    <vt:lpwstr/>
  </property>
</Properties>
</file>