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0B367" w14:textId="77777777" w:rsidR="007F2E93" w:rsidRPr="003D3B6B" w:rsidRDefault="00524C2F" w:rsidP="008C5466">
      <w:pPr>
        <w:spacing w:after="0" w:line="269" w:lineRule="auto"/>
        <w:ind w:left="482" w:right="474" w:hanging="480"/>
        <w:jc w:val="center"/>
        <w:rPr>
          <w:rFonts w:ascii="Verdana" w:hAnsi="Verdana"/>
          <w:sz w:val="72"/>
        </w:rPr>
      </w:pPr>
      <w:r w:rsidRPr="003D3B6B">
        <w:rPr>
          <w:rFonts w:ascii="Verdana" w:eastAsia="Verdana" w:hAnsi="Verdana"/>
          <w:b/>
          <w:sz w:val="72"/>
        </w:rPr>
        <w:t>Haddenham St Mary’s CE School</w:t>
      </w:r>
    </w:p>
    <w:p w14:paraId="36EF5ABF" w14:textId="77777777" w:rsidR="007F2E93" w:rsidRPr="00E34478" w:rsidRDefault="007F2E93" w:rsidP="008C5466">
      <w:pPr>
        <w:spacing w:after="99" w:line="259" w:lineRule="auto"/>
        <w:ind w:left="0" w:firstLine="0"/>
        <w:rPr>
          <w:rFonts w:ascii="Verdana" w:hAnsi="Verdana"/>
          <w:sz w:val="36"/>
          <w:szCs w:val="36"/>
        </w:rPr>
      </w:pPr>
    </w:p>
    <w:p w14:paraId="1779339F" w14:textId="77777777" w:rsidR="007F2E93" w:rsidRPr="003D3B6B" w:rsidRDefault="008C5466" w:rsidP="008C5466">
      <w:pPr>
        <w:spacing w:after="0" w:line="259" w:lineRule="auto"/>
        <w:ind w:left="2357" w:firstLine="0"/>
        <w:jc w:val="center"/>
        <w:rPr>
          <w:rFonts w:ascii="Verdana" w:hAnsi="Verdana"/>
          <w:sz w:val="72"/>
        </w:rPr>
      </w:pPr>
      <w:r w:rsidRPr="003D3B6B">
        <w:rPr>
          <w:rFonts w:ascii="Verdana" w:hAnsi="Verdana"/>
          <w:noProof/>
          <w:sz w:val="72"/>
        </w:rPr>
        <w:drawing>
          <wp:anchor distT="0" distB="0" distL="114300" distR="114300" simplePos="0" relativeHeight="251666432" behindDoc="0" locked="0" layoutInCell="1" allowOverlap="1" wp14:anchorId="62FB792C" wp14:editId="64647E20">
            <wp:simplePos x="0" y="0"/>
            <wp:positionH relativeFrom="margin">
              <wp:align>center</wp:align>
            </wp:positionH>
            <wp:positionV relativeFrom="paragraph">
              <wp:posOffset>12700</wp:posOffset>
            </wp:positionV>
            <wp:extent cx="1595120" cy="1605280"/>
            <wp:effectExtent l="0" t="0" r="5080" b="0"/>
            <wp:wrapSquare wrapText="bothSides"/>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7">
                      <a:extLst>
                        <a:ext uri="{28A0092B-C50C-407E-A947-70E740481C1C}">
                          <a14:useLocalDpi xmlns:a14="http://schemas.microsoft.com/office/drawing/2010/main" val="0"/>
                        </a:ext>
                      </a:extLst>
                    </a:blip>
                    <a:stretch>
                      <a:fillRect/>
                    </a:stretch>
                  </pic:blipFill>
                  <pic:spPr>
                    <a:xfrm>
                      <a:off x="0" y="0"/>
                      <a:ext cx="1595120" cy="1605280"/>
                    </a:xfrm>
                    <a:prstGeom prst="rect">
                      <a:avLst/>
                    </a:prstGeom>
                  </pic:spPr>
                </pic:pic>
              </a:graphicData>
            </a:graphic>
          </wp:anchor>
        </w:drawing>
      </w:r>
    </w:p>
    <w:p w14:paraId="1FBE1343" w14:textId="77777777" w:rsidR="007F2E93" w:rsidRPr="003D3B6B" w:rsidRDefault="007F2E93" w:rsidP="008C5466">
      <w:pPr>
        <w:spacing w:after="0" w:line="259" w:lineRule="auto"/>
        <w:ind w:left="3159" w:firstLine="0"/>
        <w:jc w:val="center"/>
        <w:rPr>
          <w:rFonts w:ascii="Verdana" w:hAnsi="Verdana"/>
          <w:sz w:val="72"/>
        </w:rPr>
      </w:pPr>
    </w:p>
    <w:p w14:paraId="59F5A32A" w14:textId="77777777" w:rsidR="007F2E93" w:rsidRPr="003D3B6B" w:rsidRDefault="007F2E93" w:rsidP="008C5466">
      <w:pPr>
        <w:spacing w:after="291" w:line="259" w:lineRule="auto"/>
        <w:ind w:left="0" w:firstLine="0"/>
        <w:rPr>
          <w:rFonts w:ascii="Verdana" w:hAnsi="Verdana"/>
          <w:sz w:val="72"/>
        </w:rPr>
      </w:pPr>
    </w:p>
    <w:p w14:paraId="3F817A71" w14:textId="77777777" w:rsidR="007F2E93" w:rsidRDefault="00524C2F" w:rsidP="008C5466">
      <w:pPr>
        <w:spacing w:after="0" w:line="259" w:lineRule="auto"/>
        <w:ind w:left="296" w:firstLine="0"/>
        <w:jc w:val="center"/>
        <w:rPr>
          <w:ins w:id="0" w:author="Gaynor Bull" w:date="2026-02-10T17:36:00Z"/>
          <w:rFonts w:ascii="Verdana" w:eastAsia="Verdana" w:hAnsi="Verdana"/>
          <w:b/>
          <w:sz w:val="56"/>
        </w:rPr>
      </w:pPr>
      <w:r w:rsidRPr="003D3B6B">
        <w:rPr>
          <w:rFonts w:ascii="Verdana" w:eastAsia="Verdana" w:hAnsi="Verdana"/>
          <w:b/>
          <w:sz w:val="56"/>
        </w:rPr>
        <w:t xml:space="preserve">SPECIAL EDUCATIONAL NEEDS </w:t>
      </w:r>
      <w:r w:rsidR="00F82068" w:rsidRPr="003D3B6B">
        <w:rPr>
          <w:rFonts w:ascii="Verdana" w:eastAsia="Verdana" w:hAnsi="Verdana"/>
          <w:b/>
          <w:sz w:val="56"/>
        </w:rPr>
        <w:t>and DISABILITIES</w:t>
      </w:r>
      <w:r w:rsidR="00F82068" w:rsidRPr="003D3B6B">
        <w:rPr>
          <w:rFonts w:ascii="Verdana" w:hAnsi="Verdana"/>
          <w:sz w:val="56"/>
        </w:rPr>
        <w:t xml:space="preserve"> </w:t>
      </w:r>
      <w:r w:rsidRPr="003D3B6B">
        <w:rPr>
          <w:rFonts w:ascii="Verdana" w:eastAsia="Verdana" w:hAnsi="Verdana"/>
          <w:b/>
          <w:sz w:val="56"/>
        </w:rPr>
        <w:t>POLICY</w:t>
      </w:r>
    </w:p>
    <w:p w14:paraId="1EDAFEFC" w14:textId="75D90F27" w:rsidR="00E34478" w:rsidRPr="00E34478" w:rsidDel="008B3C29" w:rsidRDefault="00E34478" w:rsidP="008C5466">
      <w:pPr>
        <w:spacing w:after="0" w:line="259" w:lineRule="auto"/>
        <w:ind w:left="296" w:firstLine="0"/>
        <w:jc w:val="center"/>
        <w:rPr>
          <w:del w:id="1" w:author="Emily Butler" w:date="2026-02-23T09:38:00Z"/>
          <w:rFonts w:ascii="Verdana" w:hAnsi="Verdana"/>
          <w:bCs/>
          <w:sz w:val="28"/>
          <w:szCs w:val="28"/>
        </w:rPr>
      </w:pPr>
      <w:ins w:id="2" w:author="Gaynor Bull" w:date="2026-02-10T17:36:00Z">
        <w:del w:id="3" w:author="Emily Butler" w:date="2026-02-23T09:38:00Z">
          <w:r w:rsidRPr="00E34478" w:rsidDel="008B3C29">
            <w:rPr>
              <w:rFonts w:ascii="Verdana" w:eastAsia="Verdana" w:hAnsi="Verdana"/>
              <w:bCs/>
              <w:sz w:val="28"/>
              <w:szCs w:val="28"/>
            </w:rPr>
            <w:delText xml:space="preserve">(based on BC model policy </w:delText>
          </w:r>
          <w:r w:rsidDel="008B3C29">
            <w:rPr>
              <w:rFonts w:ascii="Verdana" w:eastAsia="Verdana" w:hAnsi="Verdana"/>
              <w:bCs/>
              <w:sz w:val="28"/>
              <w:szCs w:val="28"/>
            </w:rPr>
            <w:delText xml:space="preserve">November </w:delText>
          </w:r>
          <w:r w:rsidRPr="00E34478" w:rsidDel="008B3C29">
            <w:rPr>
              <w:rFonts w:ascii="Verdana" w:eastAsia="Verdana" w:hAnsi="Verdana"/>
              <w:bCs/>
              <w:sz w:val="28"/>
              <w:szCs w:val="28"/>
            </w:rPr>
            <w:delText>2015)</w:delText>
          </w:r>
        </w:del>
      </w:ins>
    </w:p>
    <w:p w14:paraId="65432860" w14:textId="77777777" w:rsidR="007F2E93" w:rsidRPr="003D3B6B" w:rsidRDefault="007F2E93" w:rsidP="008C5466">
      <w:pPr>
        <w:spacing w:after="0" w:line="259" w:lineRule="auto"/>
        <w:ind w:left="2050" w:firstLine="0"/>
        <w:jc w:val="center"/>
        <w:rPr>
          <w:rFonts w:ascii="Verdana" w:hAnsi="Verdana"/>
          <w:sz w:val="7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4" w:author="Gaynor Bull" w:date="2026-02-10T17:38: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6379"/>
        <w:gridCol w:w="3255"/>
        <w:tblGridChange w:id="5">
          <w:tblGrid>
            <w:gridCol w:w="6379"/>
            <w:gridCol w:w="2897"/>
          </w:tblGrid>
        </w:tblGridChange>
      </w:tblGrid>
      <w:tr w:rsidR="009E13F2" w:rsidRPr="003D3B6B" w14:paraId="6913468D" w14:textId="77777777" w:rsidTr="00E34478">
        <w:trPr>
          <w:jc w:val="center"/>
          <w:trPrChange w:id="6" w:author="Gaynor Bull" w:date="2026-02-10T17:38:00Z">
            <w:trPr>
              <w:jc w:val="center"/>
            </w:trPr>
          </w:trPrChange>
        </w:trPr>
        <w:tc>
          <w:tcPr>
            <w:tcW w:w="6379" w:type="dxa"/>
            <w:tcPrChange w:id="7" w:author="Gaynor Bull" w:date="2026-02-10T17:38:00Z">
              <w:tcPr>
                <w:tcW w:w="6379" w:type="dxa"/>
              </w:tcPr>
            </w:tcPrChange>
          </w:tcPr>
          <w:p w14:paraId="5C70D738" w14:textId="77777777" w:rsidR="009E13F2" w:rsidRPr="005C7B0A" w:rsidRDefault="009E13F2" w:rsidP="009E13F2">
            <w:pPr>
              <w:spacing w:line="276" w:lineRule="auto"/>
              <w:rPr>
                <w:rFonts w:ascii="Verdana" w:hAnsi="Verdana"/>
                <w:color w:val="auto"/>
                <w:rPrChange w:id="8" w:author="Emily Butler [2]" w:date="2026-04-17T09:16:00Z">
                  <w:rPr>
                    <w:rFonts w:ascii="Verdana" w:hAnsi="Verdana"/>
                  </w:rPr>
                </w:rPrChange>
              </w:rPr>
            </w:pPr>
            <w:r w:rsidRPr="005C7B0A">
              <w:rPr>
                <w:rFonts w:ascii="Verdana" w:hAnsi="Verdana"/>
                <w:color w:val="auto"/>
                <w:rPrChange w:id="9" w:author="Emily Butler [2]" w:date="2026-04-17T09:16:00Z">
                  <w:rPr>
                    <w:rFonts w:ascii="Verdana" w:hAnsi="Verdana"/>
                  </w:rPr>
                </w:rPrChange>
              </w:rPr>
              <w:t xml:space="preserve">Date agreed by </w:t>
            </w:r>
            <w:r w:rsidRPr="005C7B0A">
              <w:rPr>
                <w:rFonts w:ascii="Verdana" w:hAnsi="Verdana"/>
                <w:b/>
                <w:color w:val="auto"/>
                <w:rPrChange w:id="10" w:author="Emily Butler [2]" w:date="2026-04-17T09:16:00Z">
                  <w:rPr>
                    <w:rFonts w:ascii="Verdana" w:hAnsi="Verdana"/>
                    <w:b/>
                    <w:color w:val="FF0000"/>
                  </w:rPr>
                </w:rPrChange>
              </w:rPr>
              <w:t>Curriculum &amp; Standards Committee</w:t>
            </w:r>
          </w:p>
        </w:tc>
        <w:tc>
          <w:tcPr>
            <w:tcW w:w="3255" w:type="dxa"/>
            <w:tcPrChange w:id="11" w:author="Gaynor Bull" w:date="2026-02-10T17:38:00Z">
              <w:tcPr>
                <w:tcW w:w="2897" w:type="dxa"/>
              </w:tcPr>
            </w:tcPrChange>
          </w:tcPr>
          <w:p w14:paraId="6FFD7235" w14:textId="57E98973" w:rsidR="009E13F2" w:rsidRPr="005C7B0A" w:rsidRDefault="009E13F2" w:rsidP="009E13F2">
            <w:pPr>
              <w:spacing w:line="276" w:lineRule="auto"/>
              <w:rPr>
                <w:rFonts w:ascii="Verdana" w:hAnsi="Verdana"/>
                <w:b/>
                <w:color w:val="auto"/>
                <w:rPrChange w:id="12" w:author="Emily Butler [2]" w:date="2026-04-17T09:16:00Z">
                  <w:rPr>
                    <w:rFonts w:ascii="Verdana" w:hAnsi="Verdana"/>
                    <w:b/>
                    <w:color w:val="FF0000"/>
                  </w:rPr>
                </w:rPrChange>
              </w:rPr>
            </w:pPr>
            <w:del w:id="13" w:author="Gaynor Bull" w:date="2026-02-10T17:00:00Z">
              <w:r w:rsidRPr="005C7B0A" w:rsidDel="001640D4">
                <w:rPr>
                  <w:rFonts w:ascii="Verdana" w:hAnsi="Verdana"/>
                  <w:b/>
                  <w:color w:val="auto"/>
                  <w:rPrChange w:id="14" w:author="Emily Butler [2]" w:date="2026-04-17T09:16:00Z">
                    <w:rPr>
                      <w:rFonts w:ascii="Verdana" w:hAnsi="Verdana"/>
                      <w:b/>
                      <w:color w:val="FF0000"/>
                    </w:rPr>
                  </w:rPrChange>
                </w:rPr>
                <w:delText xml:space="preserve">January </w:delText>
              </w:r>
            </w:del>
            <w:ins w:id="15" w:author="Gaynor Bull" w:date="2026-02-10T17:00:00Z">
              <w:del w:id="16" w:author="Emily Butler" w:date="2026-03-06T11:32:00Z">
                <w:r w:rsidR="001640D4" w:rsidRPr="005C7B0A" w:rsidDel="00833569">
                  <w:rPr>
                    <w:rFonts w:ascii="Verdana" w:hAnsi="Verdana"/>
                    <w:b/>
                    <w:color w:val="auto"/>
                    <w:rPrChange w:id="17" w:author="Emily Butler [2]" w:date="2026-04-17T09:16:00Z">
                      <w:rPr>
                        <w:rFonts w:ascii="Verdana" w:hAnsi="Verdana"/>
                        <w:b/>
                        <w:color w:val="FF0000"/>
                      </w:rPr>
                    </w:rPrChange>
                  </w:rPr>
                  <w:delText>February</w:delText>
                </w:r>
              </w:del>
            </w:ins>
            <w:ins w:id="18" w:author="Emily Butler" w:date="2026-03-06T11:32:00Z">
              <w:r w:rsidR="00833569" w:rsidRPr="005C7B0A">
                <w:rPr>
                  <w:rFonts w:ascii="Verdana" w:hAnsi="Verdana"/>
                  <w:b/>
                  <w:color w:val="auto"/>
                  <w:rPrChange w:id="19" w:author="Emily Butler [2]" w:date="2026-04-17T09:16:00Z">
                    <w:rPr>
                      <w:rFonts w:ascii="Verdana" w:hAnsi="Verdana"/>
                      <w:b/>
                      <w:color w:val="FF0000"/>
                    </w:rPr>
                  </w:rPrChange>
                </w:rPr>
                <w:t>March</w:t>
              </w:r>
            </w:ins>
            <w:ins w:id="20" w:author="Gaynor Bull" w:date="2026-02-10T17:00:00Z">
              <w:r w:rsidR="001640D4" w:rsidRPr="005C7B0A">
                <w:rPr>
                  <w:rFonts w:ascii="Verdana" w:hAnsi="Verdana"/>
                  <w:b/>
                  <w:color w:val="auto"/>
                  <w:rPrChange w:id="21" w:author="Emily Butler [2]" w:date="2026-04-17T09:16:00Z">
                    <w:rPr>
                      <w:rFonts w:ascii="Verdana" w:hAnsi="Verdana"/>
                      <w:b/>
                      <w:color w:val="FF0000"/>
                    </w:rPr>
                  </w:rPrChange>
                </w:rPr>
                <w:t xml:space="preserve"> </w:t>
              </w:r>
            </w:ins>
            <w:r w:rsidRPr="005C7B0A">
              <w:rPr>
                <w:rFonts w:ascii="Verdana" w:hAnsi="Verdana"/>
                <w:b/>
                <w:color w:val="auto"/>
                <w:rPrChange w:id="22" w:author="Emily Butler [2]" w:date="2026-04-17T09:16:00Z">
                  <w:rPr>
                    <w:rFonts w:ascii="Verdana" w:hAnsi="Verdana"/>
                    <w:b/>
                    <w:color w:val="FF0000"/>
                  </w:rPr>
                </w:rPrChange>
              </w:rPr>
              <w:t>2026</w:t>
            </w:r>
          </w:p>
        </w:tc>
      </w:tr>
      <w:tr w:rsidR="009E13F2" w:rsidRPr="003D3B6B" w14:paraId="1AC35458" w14:textId="77777777" w:rsidTr="00E34478">
        <w:trPr>
          <w:jc w:val="center"/>
          <w:trPrChange w:id="23" w:author="Gaynor Bull" w:date="2026-02-10T17:38:00Z">
            <w:trPr>
              <w:jc w:val="center"/>
            </w:trPr>
          </w:trPrChange>
        </w:trPr>
        <w:tc>
          <w:tcPr>
            <w:tcW w:w="6379" w:type="dxa"/>
            <w:tcPrChange w:id="24" w:author="Gaynor Bull" w:date="2026-02-10T17:38:00Z">
              <w:tcPr>
                <w:tcW w:w="6379" w:type="dxa"/>
              </w:tcPr>
            </w:tcPrChange>
          </w:tcPr>
          <w:p w14:paraId="23866D42" w14:textId="77777777" w:rsidR="009E13F2" w:rsidRPr="005C7B0A" w:rsidRDefault="009E13F2" w:rsidP="009E13F2">
            <w:pPr>
              <w:spacing w:line="276" w:lineRule="auto"/>
              <w:rPr>
                <w:rFonts w:ascii="Verdana" w:hAnsi="Verdana"/>
                <w:color w:val="auto"/>
                <w:rPrChange w:id="25" w:author="Emily Butler [2]" w:date="2026-04-17T09:16:00Z">
                  <w:rPr>
                    <w:rFonts w:ascii="Verdana" w:hAnsi="Verdana"/>
                  </w:rPr>
                </w:rPrChange>
              </w:rPr>
            </w:pPr>
            <w:r w:rsidRPr="005C7B0A">
              <w:rPr>
                <w:rFonts w:ascii="Verdana" w:hAnsi="Verdana"/>
                <w:color w:val="auto"/>
                <w:rPrChange w:id="26" w:author="Emily Butler [2]" w:date="2026-04-17T09:16:00Z">
                  <w:rPr>
                    <w:rFonts w:ascii="Verdana" w:hAnsi="Verdana"/>
                  </w:rPr>
                </w:rPrChange>
              </w:rPr>
              <w:t xml:space="preserve">Date to be reviewed </w:t>
            </w:r>
          </w:p>
          <w:p w14:paraId="771A553D" w14:textId="77777777" w:rsidR="009E13F2" w:rsidRPr="005C7B0A" w:rsidRDefault="009E13F2" w:rsidP="009E13F2">
            <w:pPr>
              <w:spacing w:line="276" w:lineRule="auto"/>
              <w:rPr>
                <w:rFonts w:ascii="Verdana" w:hAnsi="Verdana"/>
                <w:color w:val="auto"/>
                <w:rPrChange w:id="27" w:author="Emily Butler [2]" w:date="2026-04-17T09:16:00Z">
                  <w:rPr>
                    <w:rFonts w:ascii="Verdana" w:hAnsi="Verdana"/>
                  </w:rPr>
                </w:rPrChange>
              </w:rPr>
            </w:pPr>
            <w:r w:rsidRPr="005C7B0A">
              <w:rPr>
                <w:rFonts w:ascii="Verdana" w:hAnsi="Verdana"/>
                <w:i/>
                <w:color w:val="auto"/>
                <w:rPrChange w:id="28" w:author="Emily Butler [2]" w:date="2026-04-17T09:16:00Z">
                  <w:rPr>
                    <w:rFonts w:ascii="Verdana" w:hAnsi="Verdana"/>
                    <w:i/>
                  </w:rPr>
                </w:rPrChange>
              </w:rPr>
              <w:t>(</w:t>
            </w:r>
            <w:proofErr w:type="gramStart"/>
            <w:r w:rsidRPr="005C7B0A">
              <w:rPr>
                <w:rFonts w:ascii="Verdana" w:hAnsi="Verdana"/>
                <w:i/>
                <w:color w:val="auto"/>
                <w:rPrChange w:id="29" w:author="Emily Butler [2]" w:date="2026-04-17T09:16:00Z">
                  <w:rPr>
                    <w:rFonts w:ascii="Verdana" w:hAnsi="Verdana"/>
                    <w:i/>
                  </w:rPr>
                </w:rPrChange>
              </w:rPr>
              <w:t>maximum</w:t>
            </w:r>
            <w:proofErr w:type="gramEnd"/>
            <w:r w:rsidRPr="005C7B0A">
              <w:rPr>
                <w:rFonts w:ascii="Verdana" w:hAnsi="Verdana"/>
                <w:i/>
                <w:color w:val="auto"/>
                <w:rPrChange w:id="30" w:author="Emily Butler [2]" w:date="2026-04-17T09:16:00Z">
                  <w:rPr>
                    <w:rFonts w:ascii="Verdana" w:hAnsi="Verdana"/>
                    <w:i/>
                  </w:rPr>
                </w:rPrChange>
              </w:rPr>
              <w:t xml:space="preserve"> </w:t>
            </w:r>
            <w:r w:rsidRPr="005C7B0A">
              <w:rPr>
                <w:rFonts w:ascii="Verdana" w:hAnsi="Verdana"/>
                <w:color w:val="auto"/>
                <w:rPrChange w:id="31" w:author="Emily Butler [2]" w:date="2026-04-17T09:16:00Z">
                  <w:rPr>
                    <w:rFonts w:ascii="Verdana" w:hAnsi="Verdana"/>
                    <w:color w:val="FF0000"/>
                  </w:rPr>
                </w:rPrChange>
              </w:rPr>
              <w:t>36</w:t>
            </w:r>
            <w:r w:rsidRPr="005C7B0A">
              <w:rPr>
                <w:rFonts w:ascii="Verdana" w:hAnsi="Verdana"/>
                <w:i/>
                <w:color w:val="auto"/>
                <w:rPrChange w:id="32" w:author="Emily Butler [2]" w:date="2026-04-17T09:16:00Z">
                  <w:rPr>
                    <w:rFonts w:ascii="Verdana" w:hAnsi="Verdana"/>
                    <w:i/>
                    <w:color w:val="FF0000"/>
                  </w:rPr>
                </w:rPrChange>
              </w:rPr>
              <w:t xml:space="preserve"> </w:t>
            </w:r>
            <w:r w:rsidRPr="005C7B0A">
              <w:rPr>
                <w:rFonts w:ascii="Verdana" w:hAnsi="Verdana"/>
                <w:i/>
                <w:color w:val="auto"/>
                <w:rPrChange w:id="33" w:author="Emily Butler [2]" w:date="2026-04-17T09:16:00Z">
                  <w:rPr>
                    <w:rFonts w:ascii="Verdana" w:hAnsi="Verdana"/>
                    <w:i/>
                  </w:rPr>
                </w:rPrChange>
              </w:rPr>
              <w:t>months after date above)</w:t>
            </w:r>
          </w:p>
        </w:tc>
        <w:tc>
          <w:tcPr>
            <w:tcW w:w="3255" w:type="dxa"/>
            <w:tcPrChange w:id="34" w:author="Gaynor Bull" w:date="2026-02-10T17:38:00Z">
              <w:tcPr>
                <w:tcW w:w="2897" w:type="dxa"/>
              </w:tcPr>
            </w:tcPrChange>
          </w:tcPr>
          <w:p w14:paraId="48450450" w14:textId="2FB9ABA4" w:rsidR="009E13F2" w:rsidRPr="005C7B0A" w:rsidRDefault="009E13F2" w:rsidP="009E13F2">
            <w:pPr>
              <w:spacing w:line="276" w:lineRule="auto"/>
              <w:rPr>
                <w:rFonts w:ascii="Verdana" w:hAnsi="Verdana"/>
                <w:b/>
                <w:color w:val="auto"/>
                <w:rPrChange w:id="35" w:author="Emily Butler [2]" w:date="2026-04-17T09:16:00Z">
                  <w:rPr>
                    <w:rFonts w:ascii="Verdana" w:hAnsi="Verdana"/>
                    <w:b/>
                    <w:color w:val="FF0000"/>
                  </w:rPr>
                </w:rPrChange>
              </w:rPr>
            </w:pPr>
            <w:del w:id="36" w:author="Gaynor Bull" w:date="2026-02-10T17:01:00Z">
              <w:r w:rsidRPr="005C7B0A" w:rsidDel="001640D4">
                <w:rPr>
                  <w:rFonts w:ascii="Verdana" w:hAnsi="Verdana"/>
                  <w:b/>
                  <w:color w:val="auto"/>
                  <w:rPrChange w:id="37" w:author="Emily Butler [2]" w:date="2026-04-17T09:16:00Z">
                    <w:rPr>
                      <w:rFonts w:ascii="Verdana" w:hAnsi="Verdana"/>
                      <w:b/>
                      <w:color w:val="FF0000"/>
                    </w:rPr>
                  </w:rPrChange>
                </w:rPr>
                <w:delText xml:space="preserve">January </w:delText>
              </w:r>
            </w:del>
            <w:ins w:id="38" w:author="Gaynor Bull" w:date="2026-02-10T17:01:00Z">
              <w:del w:id="39" w:author="Emily Butler" w:date="2026-03-06T11:32:00Z">
                <w:r w:rsidR="001640D4" w:rsidRPr="005C7B0A" w:rsidDel="00833569">
                  <w:rPr>
                    <w:rFonts w:ascii="Verdana" w:hAnsi="Verdana"/>
                    <w:b/>
                    <w:color w:val="auto"/>
                    <w:rPrChange w:id="40" w:author="Emily Butler [2]" w:date="2026-04-17T09:16:00Z">
                      <w:rPr>
                        <w:rFonts w:ascii="Verdana" w:hAnsi="Verdana"/>
                        <w:b/>
                        <w:color w:val="FF0000"/>
                      </w:rPr>
                    </w:rPrChange>
                  </w:rPr>
                  <w:delText>February</w:delText>
                </w:r>
              </w:del>
            </w:ins>
            <w:ins w:id="41" w:author="Emily Butler" w:date="2026-03-06T11:32:00Z">
              <w:r w:rsidR="00833569" w:rsidRPr="005C7B0A">
                <w:rPr>
                  <w:rFonts w:ascii="Verdana" w:hAnsi="Verdana"/>
                  <w:b/>
                  <w:color w:val="auto"/>
                  <w:rPrChange w:id="42" w:author="Emily Butler [2]" w:date="2026-04-17T09:16:00Z">
                    <w:rPr>
                      <w:rFonts w:ascii="Verdana" w:hAnsi="Verdana"/>
                      <w:b/>
                      <w:color w:val="FF0000"/>
                    </w:rPr>
                  </w:rPrChange>
                </w:rPr>
                <w:t>March</w:t>
              </w:r>
            </w:ins>
            <w:ins w:id="43" w:author="Gaynor Bull" w:date="2026-02-10T17:01:00Z">
              <w:r w:rsidR="001640D4" w:rsidRPr="005C7B0A">
                <w:rPr>
                  <w:rFonts w:ascii="Verdana" w:hAnsi="Verdana"/>
                  <w:b/>
                  <w:color w:val="auto"/>
                  <w:rPrChange w:id="44" w:author="Emily Butler [2]" w:date="2026-04-17T09:16:00Z">
                    <w:rPr>
                      <w:rFonts w:ascii="Verdana" w:hAnsi="Verdana"/>
                      <w:b/>
                      <w:color w:val="FF0000"/>
                    </w:rPr>
                  </w:rPrChange>
                </w:rPr>
                <w:t xml:space="preserve"> </w:t>
              </w:r>
            </w:ins>
            <w:r w:rsidRPr="005C7B0A">
              <w:rPr>
                <w:rFonts w:ascii="Verdana" w:hAnsi="Verdana"/>
                <w:b/>
                <w:color w:val="auto"/>
                <w:rPrChange w:id="45" w:author="Emily Butler [2]" w:date="2026-04-17T09:16:00Z">
                  <w:rPr>
                    <w:rFonts w:ascii="Verdana" w:hAnsi="Verdana"/>
                    <w:b/>
                    <w:color w:val="FF0000"/>
                  </w:rPr>
                </w:rPrChange>
              </w:rPr>
              <w:t>2029</w:t>
            </w:r>
          </w:p>
        </w:tc>
      </w:tr>
      <w:tr w:rsidR="009E13F2" w:rsidRPr="003D3B6B" w14:paraId="1E76A3AA" w14:textId="77777777" w:rsidTr="00E34478">
        <w:trPr>
          <w:jc w:val="center"/>
          <w:trPrChange w:id="46" w:author="Gaynor Bull" w:date="2026-02-10T17:38:00Z">
            <w:trPr>
              <w:jc w:val="center"/>
            </w:trPr>
          </w:trPrChange>
        </w:trPr>
        <w:tc>
          <w:tcPr>
            <w:tcW w:w="6379" w:type="dxa"/>
            <w:tcPrChange w:id="47" w:author="Gaynor Bull" w:date="2026-02-10T17:38:00Z">
              <w:tcPr>
                <w:tcW w:w="6379" w:type="dxa"/>
              </w:tcPr>
            </w:tcPrChange>
          </w:tcPr>
          <w:p w14:paraId="5287814B" w14:textId="77777777" w:rsidR="009E13F2" w:rsidRPr="005C7B0A" w:rsidRDefault="009E13F2" w:rsidP="009E13F2">
            <w:pPr>
              <w:spacing w:line="276" w:lineRule="auto"/>
              <w:rPr>
                <w:rFonts w:ascii="Verdana" w:hAnsi="Verdana"/>
                <w:color w:val="auto"/>
                <w:rPrChange w:id="48" w:author="Emily Butler [2]" w:date="2026-04-17T09:16:00Z">
                  <w:rPr>
                    <w:rFonts w:ascii="Verdana" w:hAnsi="Verdana"/>
                  </w:rPr>
                </w:rPrChange>
              </w:rPr>
            </w:pPr>
            <w:r w:rsidRPr="005C7B0A">
              <w:rPr>
                <w:rFonts w:ascii="Verdana" w:hAnsi="Verdana"/>
                <w:color w:val="auto"/>
                <w:rPrChange w:id="49" w:author="Emily Butler [2]" w:date="2026-04-17T09:16:00Z">
                  <w:rPr>
                    <w:rFonts w:ascii="Verdana" w:hAnsi="Verdana"/>
                  </w:rPr>
                </w:rPrChange>
              </w:rPr>
              <w:t xml:space="preserve">Date adopted by Governing Body </w:t>
            </w:r>
          </w:p>
        </w:tc>
        <w:tc>
          <w:tcPr>
            <w:tcW w:w="3255" w:type="dxa"/>
            <w:tcPrChange w:id="50" w:author="Gaynor Bull" w:date="2026-02-10T17:38:00Z">
              <w:tcPr>
                <w:tcW w:w="2897" w:type="dxa"/>
              </w:tcPr>
            </w:tcPrChange>
          </w:tcPr>
          <w:p w14:paraId="33780578" w14:textId="4E94793E" w:rsidR="009E13F2" w:rsidRPr="005C7B0A" w:rsidRDefault="006D1873" w:rsidP="009E13F2">
            <w:pPr>
              <w:spacing w:line="276" w:lineRule="auto"/>
              <w:rPr>
                <w:rFonts w:ascii="Verdana" w:hAnsi="Verdana"/>
                <w:b/>
                <w:color w:val="auto"/>
                <w:rPrChange w:id="51" w:author="Emily Butler [2]" w:date="2026-04-17T09:16:00Z">
                  <w:rPr>
                    <w:rFonts w:ascii="Verdana" w:hAnsi="Verdana"/>
                    <w:b/>
                    <w:color w:val="FF0000"/>
                  </w:rPr>
                </w:rPrChange>
              </w:rPr>
            </w:pPr>
            <w:ins w:id="52" w:author="Emily Butler [2]" w:date="2026-04-17T09:31:00Z">
              <w:r>
                <w:rPr>
                  <w:rFonts w:ascii="Verdana" w:hAnsi="Verdana"/>
                  <w:b/>
                  <w:color w:val="auto"/>
                </w:rPr>
                <w:t>March 2026</w:t>
              </w:r>
            </w:ins>
            <w:del w:id="53" w:author="Gaynor Bull" w:date="2026-02-10T17:00:00Z">
              <w:r w:rsidR="009E13F2" w:rsidRPr="005C7B0A" w:rsidDel="001640D4">
                <w:rPr>
                  <w:rFonts w:ascii="Verdana" w:hAnsi="Verdana"/>
                  <w:b/>
                  <w:color w:val="auto"/>
                  <w:rPrChange w:id="54" w:author="Emily Butler [2]" w:date="2026-04-17T09:16:00Z">
                    <w:rPr>
                      <w:rFonts w:ascii="Verdana" w:hAnsi="Verdana"/>
                      <w:b/>
                      <w:color w:val="FF0000"/>
                    </w:rPr>
                  </w:rPrChange>
                </w:rPr>
                <w:delText xml:space="preserve">January </w:delText>
              </w:r>
            </w:del>
            <w:ins w:id="55" w:author="Gaynor Bull" w:date="2026-02-10T17:00:00Z">
              <w:del w:id="56" w:author="Emily Butler" w:date="2026-03-06T11:32:00Z">
                <w:r w:rsidR="001640D4" w:rsidRPr="005C7B0A" w:rsidDel="00833569">
                  <w:rPr>
                    <w:rFonts w:ascii="Verdana" w:hAnsi="Verdana"/>
                    <w:b/>
                    <w:color w:val="auto"/>
                    <w:rPrChange w:id="57" w:author="Emily Butler [2]" w:date="2026-04-17T09:16:00Z">
                      <w:rPr>
                        <w:rFonts w:ascii="Verdana" w:hAnsi="Verdana"/>
                        <w:b/>
                        <w:color w:val="FF0000"/>
                      </w:rPr>
                    </w:rPrChange>
                  </w:rPr>
                  <w:delText xml:space="preserve">February </w:delText>
                </w:r>
              </w:del>
            </w:ins>
            <w:del w:id="58" w:author="Emily Butler" w:date="2026-03-06T11:32:00Z">
              <w:r w:rsidR="009E13F2" w:rsidRPr="005C7B0A" w:rsidDel="00833569">
                <w:rPr>
                  <w:rFonts w:ascii="Verdana" w:hAnsi="Verdana"/>
                  <w:b/>
                  <w:color w:val="auto"/>
                  <w:rPrChange w:id="59" w:author="Emily Butler [2]" w:date="2026-04-17T09:16:00Z">
                    <w:rPr>
                      <w:rFonts w:ascii="Verdana" w:hAnsi="Verdana"/>
                      <w:b/>
                      <w:color w:val="FF0000"/>
                    </w:rPr>
                  </w:rPrChange>
                </w:rPr>
                <w:delText>2026</w:delText>
              </w:r>
            </w:del>
          </w:p>
        </w:tc>
      </w:tr>
      <w:tr w:rsidR="009E13F2" w:rsidRPr="003D3B6B" w14:paraId="3449B7AB" w14:textId="77777777" w:rsidTr="00E34478">
        <w:trPr>
          <w:jc w:val="center"/>
          <w:trPrChange w:id="60" w:author="Gaynor Bull" w:date="2026-02-10T17:38:00Z">
            <w:trPr>
              <w:jc w:val="center"/>
            </w:trPr>
          </w:trPrChange>
        </w:trPr>
        <w:tc>
          <w:tcPr>
            <w:tcW w:w="6379" w:type="dxa"/>
            <w:tcPrChange w:id="61" w:author="Gaynor Bull" w:date="2026-02-10T17:38:00Z">
              <w:tcPr>
                <w:tcW w:w="6379" w:type="dxa"/>
              </w:tcPr>
            </w:tcPrChange>
          </w:tcPr>
          <w:p w14:paraId="487166C8" w14:textId="77777777" w:rsidR="009E13F2" w:rsidRPr="005C7B0A" w:rsidRDefault="009E13F2" w:rsidP="009E13F2">
            <w:pPr>
              <w:spacing w:line="276" w:lineRule="auto"/>
              <w:rPr>
                <w:rFonts w:ascii="Verdana" w:hAnsi="Verdana"/>
                <w:color w:val="auto"/>
                <w:rPrChange w:id="62" w:author="Emily Butler [2]" w:date="2026-04-17T09:16:00Z">
                  <w:rPr>
                    <w:rFonts w:ascii="Verdana" w:hAnsi="Verdana"/>
                  </w:rPr>
                </w:rPrChange>
              </w:rPr>
            </w:pPr>
            <w:r w:rsidRPr="005C7B0A">
              <w:rPr>
                <w:rFonts w:ascii="Verdana" w:hAnsi="Verdana"/>
                <w:color w:val="auto"/>
                <w:rPrChange w:id="63" w:author="Emily Butler [2]" w:date="2026-04-17T09:16:00Z">
                  <w:rPr>
                    <w:rFonts w:ascii="Verdana" w:hAnsi="Verdana"/>
                  </w:rPr>
                </w:rPrChange>
              </w:rPr>
              <w:t>Governors Committee accountable for review</w:t>
            </w:r>
          </w:p>
        </w:tc>
        <w:tc>
          <w:tcPr>
            <w:tcW w:w="3255" w:type="dxa"/>
            <w:tcPrChange w:id="64" w:author="Gaynor Bull" w:date="2026-02-10T17:38:00Z">
              <w:tcPr>
                <w:tcW w:w="2897" w:type="dxa"/>
              </w:tcPr>
            </w:tcPrChange>
          </w:tcPr>
          <w:p w14:paraId="4180DF12" w14:textId="77777777" w:rsidR="009E13F2" w:rsidRPr="005C7B0A" w:rsidDel="00E34478" w:rsidRDefault="009E13F2" w:rsidP="009E13F2">
            <w:pPr>
              <w:spacing w:line="276" w:lineRule="auto"/>
              <w:rPr>
                <w:del w:id="65" w:author="Gaynor Bull" w:date="2026-02-10T17:37:00Z"/>
                <w:rFonts w:ascii="Verdana" w:hAnsi="Verdana"/>
                <w:b/>
                <w:color w:val="auto"/>
                <w:rPrChange w:id="66" w:author="Emily Butler [2]" w:date="2026-04-17T09:16:00Z">
                  <w:rPr>
                    <w:del w:id="67" w:author="Gaynor Bull" w:date="2026-02-10T17:37:00Z"/>
                    <w:rFonts w:ascii="Verdana" w:hAnsi="Verdana"/>
                    <w:b/>
                    <w:color w:val="FF0000"/>
                  </w:rPr>
                </w:rPrChange>
              </w:rPr>
            </w:pPr>
            <w:r w:rsidRPr="005C7B0A">
              <w:rPr>
                <w:rFonts w:ascii="Verdana" w:hAnsi="Verdana"/>
                <w:b/>
                <w:color w:val="auto"/>
                <w:rPrChange w:id="68" w:author="Emily Butler [2]" w:date="2026-04-17T09:16:00Z">
                  <w:rPr>
                    <w:rFonts w:ascii="Verdana" w:hAnsi="Verdana"/>
                    <w:b/>
                    <w:color w:val="FF0000"/>
                  </w:rPr>
                </w:rPrChange>
              </w:rPr>
              <w:t>Curriculum &amp; Standards Committee</w:t>
            </w:r>
          </w:p>
          <w:p w14:paraId="07FA9C45" w14:textId="77777777" w:rsidR="009E13F2" w:rsidRPr="005C7B0A" w:rsidRDefault="009E13F2" w:rsidP="00E34478">
            <w:pPr>
              <w:spacing w:line="276" w:lineRule="auto"/>
              <w:rPr>
                <w:rFonts w:ascii="Verdana" w:hAnsi="Verdana"/>
                <w:b/>
                <w:color w:val="auto"/>
                <w:rPrChange w:id="69" w:author="Emily Butler [2]" w:date="2026-04-17T09:16:00Z">
                  <w:rPr>
                    <w:rFonts w:ascii="Verdana" w:hAnsi="Verdana"/>
                    <w:b/>
                    <w:color w:val="FF0000"/>
                  </w:rPr>
                </w:rPrChange>
              </w:rPr>
            </w:pPr>
          </w:p>
        </w:tc>
      </w:tr>
      <w:tr w:rsidR="009E13F2" w:rsidRPr="003D3B6B" w14:paraId="7B40E1B6" w14:textId="77777777" w:rsidTr="00E34478">
        <w:trPr>
          <w:jc w:val="center"/>
          <w:trPrChange w:id="70" w:author="Gaynor Bull" w:date="2026-02-10T17:38:00Z">
            <w:trPr>
              <w:jc w:val="center"/>
            </w:trPr>
          </w:trPrChange>
        </w:trPr>
        <w:tc>
          <w:tcPr>
            <w:tcW w:w="6379" w:type="dxa"/>
            <w:tcPrChange w:id="71" w:author="Gaynor Bull" w:date="2026-02-10T17:38:00Z">
              <w:tcPr>
                <w:tcW w:w="6379" w:type="dxa"/>
              </w:tcPr>
            </w:tcPrChange>
          </w:tcPr>
          <w:p w14:paraId="0B17E23B" w14:textId="77777777" w:rsidR="009E13F2" w:rsidRPr="005C7B0A" w:rsidRDefault="009E13F2" w:rsidP="009E13F2">
            <w:pPr>
              <w:spacing w:line="276" w:lineRule="auto"/>
              <w:rPr>
                <w:rFonts w:ascii="Verdana" w:hAnsi="Verdana"/>
                <w:color w:val="auto"/>
                <w:rPrChange w:id="72" w:author="Emily Butler [2]" w:date="2026-04-17T09:16:00Z">
                  <w:rPr>
                    <w:rFonts w:ascii="Verdana" w:hAnsi="Verdana"/>
                  </w:rPr>
                </w:rPrChange>
              </w:rPr>
            </w:pPr>
            <w:r w:rsidRPr="005C7B0A">
              <w:rPr>
                <w:rFonts w:ascii="Verdana" w:hAnsi="Verdana"/>
                <w:color w:val="auto"/>
                <w:rPrChange w:id="73" w:author="Emily Butler [2]" w:date="2026-04-17T09:16:00Z">
                  <w:rPr>
                    <w:rFonts w:ascii="Verdana" w:hAnsi="Verdana"/>
                  </w:rPr>
                </w:rPrChange>
              </w:rPr>
              <w:t>Staff member accountable for review</w:t>
            </w:r>
          </w:p>
        </w:tc>
        <w:tc>
          <w:tcPr>
            <w:tcW w:w="3255" w:type="dxa"/>
            <w:tcPrChange w:id="74" w:author="Gaynor Bull" w:date="2026-02-10T17:38:00Z">
              <w:tcPr>
                <w:tcW w:w="2897" w:type="dxa"/>
              </w:tcPr>
            </w:tcPrChange>
          </w:tcPr>
          <w:p w14:paraId="2E4EB35F" w14:textId="77777777" w:rsidR="009E13F2" w:rsidRPr="005C7B0A" w:rsidRDefault="009E13F2" w:rsidP="009E13F2">
            <w:pPr>
              <w:spacing w:line="276" w:lineRule="auto"/>
              <w:rPr>
                <w:rFonts w:ascii="Verdana" w:hAnsi="Verdana"/>
                <w:b/>
                <w:color w:val="auto"/>
                <w:rPrChange w:id="75" w:author="Emily Butler [2]" w:date="2026-04-17T09:16:00Z">
                  <w:rPr>
                    <w:rFonts w:ascii="Verdana" w:hAnsi="Verdana"/>
                    <w:b/>
                    <w:color w:val="FF0000"/>
                  </w:rPr>
                </w:rPrChange>
              </w:rPr>
            </w:pPr>
            <w:r w:rsidRPr="005C7B0A">
              <w:rPr>
                <w:rFonts w:ascii="Verdana" w:hAnsi="Verdana"/>
                <w:b/>
                <w:color w:val="auto"/>
                <w:rPrChange w:id="76" w:author="Emily Butler [2]" w:date="2026-04-17T09:16:00Z">
                  <w:rPr>
                    <w:rFonts w:ascii="Verdana" w:hAnsi="Verdana"/>
                    <w:b/>
                    <w:color w:val="FF0000"/>
                  </w:rPr>
                </w:rPrChange>
              </w:rPr>
              <w:t>SENDCO</w:t>
            </w:r>
          </w:p>
          <w:p w14:paraId="1C44175C" w14:textId="77777777" w:rsidR="009E13F2" w:rsidRPr="005C7B0A" w:rsidRDefault="009E13F2" w:rsidP="009E13F2">
            <w:pPr>
              <w:spacing w:line="276" w:lineRule="auto"/>
              <w:rPr>
                <w:rFonts w:ascii="Verdana" w:hAnsi="Verdana"/>
                <w:b/>
                <w:color w:val="auto"/>
                <w:rPrChange w:id="77" w:author="Emily Butler [2]" w:date="2026-04-17T09:16:00Z">
                  <w:rPr>
                    <w:rFonts w:ascii="Verdana" w:hAnsi="Verdana"/>
                    <w:b/>
                    <w:color w:val="FF0000"/>
                  </w:rPr>
                </w:rPrChange>
              </w:rPr>
            </w:pPr>
          </w:p>
        </w:tc>
      </w:tr>
      <w:tr w:rsidR="009E13F2" w:rsidRPr="003D3B6B" w14:paraId="2976D1C8" w14:textId="77777777" w:rsidTr="00E34478">
        <w:trPr>
          <w:jc w:val="center"/>
          <w:trPrChange w:id="78" w:author="Gaynor Bull" w:date="2026-02-10T17:38:00Z">
            <w:trPr>
              <w:jc w:val="center"/>
            </w:trPr>
          </w:trPrChange>
        </w:trPr>
        <w:tc>
          <w:tcPr>
            <w:tcW w:w="6379" w:type="dxa"/>
            <w:tcPrChange w:id="79" w:author="Gaynor Bull" w:date="2026-02-10T17:38:00Z">
              <w:tcPr>
                <w:tcW w:w="6379" w:type="dxa"/>
              </w:tcPr>
            </w:tcPrChange>
          </w:tcPr>
          <w:p w14:paraId="031FF34A" w14:textId="77777777" w:rsidR="009E13F2" w:rsidRPr="005C7B0A" w:rsidRDefault="009E13F2" w:rsidP="009E13F2">
            <w:pPr>
              <w:spacing w:line="276" w:lineRule="auto"/>
              <w:rPr>
                <w:rFonts w:ascii="Verdana" w:hAnsi="Verdana"/>
                <w:color w:val="auto"/>
                <w:rPrChange w:id="80" w:author="Emily Butler [2]" w:date="2026-04-17T09:16:00Z">
                  <w:rPr>
                    <w:rFonts w:ascii="Verdana" w:hAnsi="Verdana"/>
                  </w:rPr>
                </w:rPrChange>
              </w:rPr>
            </w:pPr>
            <w:r w:rsidRPr="005C7B0A">
              <w:rPr>
                <w:rFonts w:ascii="Verdana" w:hAnsi="Verdana"/>
                <w:color w:val="auto"/>
                <w:rPrChange w:id="81" w:author="Emily Butler [2]" w:date="2026-04-17T09:16:00Z">
                  <w:rPr>
                    <w:rFonts w:ascii="Verdana" w:hAnsi="Verdana"/>
                  </w:rPr>
                </w:rPrChange>
              </w:rPr>
              <w:t>Governor accountable for monitoring</w:t>
            </w:r>
          </w:p>
        </w:tc>
        <w:tc>
          <w:tcPr>
            <w:tcW w:w="3255" w:type="dxa"/>
            <w:tcPrChange w:id="82" w:author="Gaynor Bull" w:date="2026-02-10T17:38:00Z">
              <w:tcPr>
                <w:tcW w:w="2897" w:type="dxa"/>
              </w:tcPr>
            </w:tcPrChange>
          </w:tcPr>
          <w:p w14:paraId="7BC50E35" w14:textId="77777777" w:rsidR="009E13F2" w:rsidRPr="005C7B0A" w:rsidRDefault="009E13F2" w:rsidP="009E13F2">
            <w:pPr>
              <w:spacing w:line="276" w:lineRule="auto"/>
              <w:ind w:left="0" w:firstLine="0"/>
              <w:rPr>
                <w:rFonts w:ascii="Verdana" w:hAnsi="Verdana"/>
                <w:b/>
                <w:color w:val="auto"/>
                <w:rPrChange w:id="83" w:author="Emily Butler [2]" w:date="2026-04-17T09:16:00Z">
                  <w:rPr>
                    <w:rFonts w:ascii="Verdana" w:hAnsi="Verdana"/>
                    <w:b/>
                    <w:color w:val="FF0000"/>
                  </w:rPr>
                </w:rPrChange>
              </w:rPr>
            </w:pPr>
            <w:r w:rsidRPr="005C7B0A">
              <w:rPr>
                <w:rFonts w:ascii="Verdana" w:hAnsi="Verdana"/>
                <w:b/>
                <w:color w:val="auto"/>
                <w:rPrChange w:id="84" w:author="Emily Butler [2]" w:date="2026-04-17T09:16:00Z">
                  <w:rPr>
                    <w:rFonts w:ascii="Verdana" w:hAnsi="Verdana"/>
                    <w:b/>
                    <w:color w:val="FF0000"/>
                  </w:rPr>
                </w:rPrChange>
              </w:rPr>
              <w:t>SEND Governor</w:t>
            </w:r>
          </w:p>
          <w:p w14:paraId="51BF0D87" w14:textId="77777777" w:rsidR="009E13F2" w:rsidRPr="005C7B0A" w:rsidRDefault="009E13F2" w:rsidP="009E13F2">
            <w:pPr>
              <w:spacing w:line="276" w:lineRule="auto"/>
              <w:rPr>
                <w:rFonts w:ascii="Verdana" w:hAnsi="Verdana"/>
                <w:b/>
                <w:color w:val="auto"/>
                <w:rPrChange w:id="85" w:author="Emily Butler [2]" w:date="2026-04-17T09:16:00Z">
                  <w:rPr>
                    <w:rFonts w:ascii="Verdana" w:hAnsi="Verdana"/>
                    <w:b/>
                    <w:color w:val="FF0000"/>
                  </w:rPr>
                </w:rPrChange>
              </w:rPr>
            </w:pPr>
          </w:p>
        </w:tc>
      </w:tr>
    </w:tbl>
    <w:p w14:paraId="4E5AA20C" w14:textId="77777777" w:rsidR="007F2E93" w:rsidRPr="003D3B6B" w:rsidRDefault="007F2E93">
      <w:pPr>
        <w:spacing w:after="216" w:line="259" w:lineRule="auto"/>
        <w:ind w:left="2271" w:firstLine="0"/>
        <w:rPr>
          <w:rFonts w:ascii="Verdana" w:hAnsi="Verdana"/>
        </w:rPr>
      </w:pPr>
    </w:p>
    <w:p w14:paraId="06078FA3" w14:textId="5A7D1714" w:rsidR="007F2E93" w:rsidRPr="003D3B6B" w:rsidDel="008B3C29" w:rsidRDefault="00524C2F">
      <w:pPr>
        <w:pStyle w:val="Heading1"/>
        <w:ind w:left="-3"/>
        <w:rPr>
          <w:del w:id="86" w:author="Emily Butler" w:date="2026-02-23T09:30:00Z"/>
          <w:rFonts w:ascii="Verdana" w:hAnsi="Verdana"/>
        </w:rPr>
      </w:pPr>
      <w:del w:id="87" w:author="Emily Butler" w:date="2026-02-23T09:30:00Z">
        <w:r w:rsidRPr="003D3B6B" w:rsidDel="008B3C29">
          <w:rPr>
            <w:rFonts w:ascii="Verdana" w:hAnsi="Verdana"/>
          </w:rPr>
          <w:lastRenderedPageBreak/>
          <w:delText xml:space="preserve">A  SCHOOL ARRANGEMENTS </w:delText>
        </w:r>
      </w:del>
    </w:p>
    <w:p w14:paraId="6B1E1B8E" w14:textId="5A0C980A" w:rsidR="007F2E93" w:rsidRPr="003D3B6B" w:rsidDel="008B3C29" w:rsidRDefault="00524C2F">
      <w:pPr>
        <w:keepNext/>
        <w:keepLines/>
        <w:numPr>
          <w:ilvl w:val="0"/>
          <w:numId w:val="1"/>
        </w:numPr>
        <w:spacing w:after="102"/>
        <w:ind w:left="-3" w:right="4" w:hanging="10"/>
        <w:outlineLvl w:val="0"/>
        <w:rPr>
          <w:del w:id="88" w:author="Emily Butler" w:date="2026-02-23T09:30:00Z"/>
          <w:rFonts w:ascii="Verdana" w:hAnsi="Verdana"/>
        </w:rPr>
        <w:pPrChange w:id="89" w:author="Emily Butler" w:date="2026-02-23T09:30:00Z">
          <w:pPr>
            <w:numPr>
              <w:numId w:val="1"/>
            </w:numPr>
            <w:ind w:left="360" w:right="4" w:hanging="360"/>
          </w:pPr>
        </w:pPrChange>
      </w:pPr>
      <w:del w:id="90" w:author="Emily Butler" w:date="2026-02-23T09:30:00Z">
        <w:r w:rsidRPr="003D3B6B" w:rsidDel="008B3C29">
          <w:rPr>
            <w:rFonts w:ascii="Verdana" w:hAnsi="Verdana"/>
          </w:rPr>
          <w:delText xml:space="preserve">Definition and aims  </w:delText>
        </w:r>
      </w:del>
    </w:p>
    <w:p w14:paraId="7D141164" w14:textId="797E36ED" w:rsidR="007F2E93" w:rsidRPr="003D3B6B" w:rsidDel="008B3C29" w:rsidRDefault="00524C2F">
      <w:pPr>
        <w:keepNext/>
        <w:keepLines/>
        <w:numPr>
          <w:ilvl w:val="0"/>
          <w:numId w:val="1"/>
        </w:numPr>
        <w:spacing w:after="102"/>
        <w:ind w:left="-3" w:right="4" w:hanging="10"/>
        <w:outlineLvl w:val="0"/>
        <w:rPr>
          <w:del w:id="91" w:author="Emily Butler" w:date="2026-02-23T09:30:00Z"/>
          <w:rFonts w:ascii="Verdana" w:hAnsi="Verdana"/>
        </w:rPr>
        <w:pPrChange w:id="92" w:author="Emily Butler" w:date="2026-02-23T09:30:00Z">
          <w:pPr>
            <w:numPr>
              <w:numId w:val="1"/>
            </w:numPr>
            <w:ind w:left="360" w:right="4" w:hanging="360"/>
          </w:pPr>
        </w:pPrChange>
      </w:pPr>
      <w:del w:id="93" w:author="Emily Butler" w:date="2026-02-23T09:30:00Z">
        <w:r w:rsidRPr="003D3B6B" w:rsidDel="008B3C29">
          <w:rPr>
            <w:rFonts w:ascii="Verdana" w:hAnsi="Verdana"/>
          </w:rPr>
          <w:delText xml:space="preserve">Roles and responsibilities </w:delText>
        </w:r>
      </w:del>
    </w:p>
    <w:p w14:paraId="05EC1E72" w14:textId="0AE21A2D" w:rsidR="007F2E93" w:rsidRPr="003D3B6B" w:rsidDel="008B3C29" w:rsidRDefault="00524C2F">
      <w:pPr>
        <w:keepNext/>
        <w:keepLines/>
        <w:numPr>
          <w:ilvl w:val="0"/>
          <w:numId w:val="1"/>
        </w:numPr>
        <w:spacing w:after="102"/>
        <w:ind w:left="-3" w:right="4" w:hanging="10"/>
        <w:outlineLvl w:val="0"/>
        <w:rPr>
          <w:del w:id="94" w:author="Emily Butler" w:date="2026-02-23T09:30:00Z"/>
          <w:rFonts w:ascii="Verdana" w:hAnsi="Verdana"/>
        </w:rPr>
        <w:pPrChange w:id="95" w:author="Emily Butler" w:date="2026-02-23T09:30:00Z">
          <w:pPr>
            <w:numPr>
              <w:numId w:val="1"/>
            </w:numPr>
            <w:ind w:left="360" w:right="4" w:hanging="360"/>
          </w:pPr>
        </w:pPrChange>
      </w:pPr>
      <w:del w:id="96" w:author="Emily Butler" w:date="2026-02-23T09:30:00Z">
        <w:r w:rsidRPr="003D3B6B" w:rsidDel="008B3C29">
          <w:rPr>
            <w:rFonts w:ascii="Verdana" w:hAnsi="Verdana"/>
          </w:rPr>
          <w:delText xml:space="preserve">Co-ordinating and managing provision </w:delText>
        </w:r>
      </w:del>
    </w:p>
    <w:p w14:paraId="4E58AB4B" w14:textId="314AF7E1" w:rsidR="007F2E93" w:rsidRPr="003D3B6B" w:rsidDel="008B3C29" w:rsidRDefault="00524C2F">
      <w:pPr>
        <w:keepNext/>
        <w:keepLines/>
        <w:numPr>
          <w:ilvl w:val="0"/>
          <w:numId w:val="1"/>
        </w:numPr>
        <w:spacing w:after="102"/>
        <w:ind w:left="-3" w:right="4" w:hanging="10"/>
        <w:outlineLvl w:val="0"/>
        <w:rPr>
          <w:del w:id="97" w:author="Emily Butler" w:date="2026-02-23T09:30:00Z"/>
          <w:rFonts w:ascii="Verdana" w:hAnsi="Verdana"/>
        </w:rPr>
        <w:pPrChange w:id="98" w:author="Emily Butler" w:date="2026-02-23T09:30:00Z">
          <w:pPr>
            <w:numPr>
              <w:numId w:val="1"/>
            </w:numPr>
            <w:spacing w:after="236"/>
            <w:ind w:left="360" w:right="4" w:hanging="360"/>
          </w:pPr>
        </w:pPrChange>
      </w:pPr>
      <w:del w:id="99" w:author="Emily Butler" w:date="2026-02-23T09:30:00Z">
        <w:r w:rsidRPr="003D3B6B" w:rsidDel="008B3C29">
          <w:rPr>
            <w:rFonts w:ascii="Verdana" w:hAnsi="Verdana"/>
          </w:rPr>
          <w:delText xml:space="preserve">Specialisms and special facilities </w:delText>
        </w:r>
      </w:del>
    </w:p>
    <w:p w14:paraId="3AB038B5" w14:textId="17813356" w:rsidR="007F2E93" w:rsidRPr="003D3B6B" w:rsidDel="008B3C29" w:rsidRDefault="00524C2F">
      <w:pPr>
        <w:pStyle w:val="Heading1"/>
        <w:ind w:left="-3"/>
        <w:rPr>
          <w:del w:id="100" w:author="Emily Butler" w:date="2026-02-23T09:30:00Z"/>
          <w:rFonts w:ascii="Verdana" w:hAnsi="Verdana"/>
        </w:rPr>
      </w:pPr>
      <w:del w:id="101" w:author="Emily Butler" w:date="2026-02-23T09:30:00Z">
        <w:r w:rsidRPr="003D3B6B" w:rsidDel="008B3C29">
          <w:rPr>
            <w:rFonts w:ascii="Verdana" w:eastAsia="Calibri" w:hAnsi="Verdana"/>
            <w:noProof/>
          </w:rPr>
          <mc:AlternateContent>
            <mc:Choice Requires="wpg">
              <w:drawing>
                <wp:anchor distT="0" distB="0" distL="114300" distR="114300" simplePos="0" relativeHeight="251658240" behindDoc="0" locked="0" layoutInCell="1" allowOverlap="1" wp14:anchorId="7E47761A" wp14:editId="168AB38A">
                  <wp:simplePos x="0" y="0"/>
                  <wp:positionH relativeFrom="page">
                    <wp:posOffset>311163</wp:posOffset>
                  </wp:positionH>
                  <wp:positionV relativeFrom="page">
                    <wp:posOffset>5310708</wp:posOffset>
                  </wp:positionV>
                  <wp:extent cx="112235" cy="36119"/>
                  <wp:effectExtent l="0" t="0" r="0" b="0"/>
                  <wp:wrapTopAndBottom/>
                  <wp:docPr id="7016" name="Group 7016"/>
                  <wp:cNvGraphicFramePr/>
                  <a:graphic xmlns:a="http://schemas.openxmlformats.org/drawingml/2006/main">
                    <a:graphicData uri="http://schemas.microsoft.com/office/word/2010/wordprocessingGroup">
                      <wpg:wgp>
                        <wpg:cNvGrpSpPr/>
                        <wpg:grpSpPr>
                          <a:xfrm>
                            <a:off x="0" y="0"/>
                            <a:ext cx="112235" cy="36119"/>
                            <a:chOff x="0" y="0"/>
                            <a:chExt cx="112235" cy="36119"/>
                          </a:xfrm>
                        </wpg:grpSpPr>
                        <wps:wsp>
                          <wps:cNvPr id="53" name="Rectangle 53"/>
                          <wps:cNvSpPr/>
                          <wps:spPr>
                            <a:xfrm rot="-5399999">
                              <a:off x="50617" y="-62535"/>
                              <a:ext cx="48038" cy="149273"/>
                            </a:xfrm>
                            <a:prstGeom prst="rect">
                              <a:avLst/>
                            </a:prstGeom>
                            <a:ln>
                              <a:noFill/>
                            </a:ln>
                          </wps:spPr>
                          <wps:txbx>
                            <w:txbxContent>
                              <w:p w14:paraId="00B66533" w14:textId="77777777" w:rsidR="007F2E93" w:rsidRDefault="00524C2F">
                                <w:pPr>
                                  <w:spacing w:after="160" w:line="259" w:lineRule="auto"/>
                                  <w:ind w:left="0" w:firstLine="0"/>
                                </w:pPr>
                                <w:r>
                                  <w:rPr>
                                    <w:rFonts w:ascii="Lucida Sans" w:eastAsia="Lucida Sans" w:hAnsi="Lucida Sans" w:cs="Lucida Sans"/>
                                    <w:sz w:val="18"/>
                                  </w:rPr>
                                  <w:t xml:space="preserve"> </w:t>
                                </w:r>
                              </w:p>
                            </w:txbxContent>
                          </wps:txbx>
                          <wps:bodyPr horzOverflow="overflow" vert="horz" lIns="0" tIns="0" rIns="0" bIns="0" rtlCol="0">
                            <a:noAutofit/>
                          </wps:bodyPr>
                        </wps:wsp>
                      </wpg:wgp>
                    </a:graphicData>
                  </a:graphic>
                </wp:anchor>
              </w:drawing>
            </mc:Choice>
            <mc:Fallback>
              <w:pict>
                <v:group w14:anchorId="7E47761A" id="Group 7016" o:spid="_x0000_s1026" style="position:absolute;left:0;text-align:left;margin-left:24.5pt;margin-top:418.15pt;width:8.85pt;height:2.85pt;z-index:251658240;mso-position-horizontal-relative:page;mso-position-vertical-relative:page" coordsize="112235,36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">
                  <v:rect id="Rectangle 53" o:spid="_x0000_s1027" style="position:absolute;left:50617;top:-62535;width:48038;height:14927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" filled="f" stroked="f">
                    <v:textbox inset="0,0,0,0">
                      <w:txbxContent>
                        <w:p w14:paraId="00B66533" w14:textId="77777777" w:rsidR="007F2E93" w:rsidRDefault="00524C2F">
                          <w:pPr>
                            <w:spacing w:after="160" w:line="259" w:lineRule="auto"/>
                            <w:ind w:left="0" w:firstLine="0"/>
                          </w:pPr>
                          <w:r>
                            <w:rPr>
                              <w:rFonts w:ascii="Lucida Sans" w:eastAsia="Lucida Sans" w:hAnsi="Lucida Sans" w:cs="Lucida Sans"/>
                              <w:sz w:val="18"/>
                            </w:rPr>
                            <w:t xml:space="preserve"> </w:t>
                          </w:r>
                        </w:p>
                      </w:txbxContent>
                    </v:textbox>
                  </v:rect>
                  <w10:wrap type="topAndBottom" anchorx="page" anchory="page"/>
                </v:group>
              </w:pict>
            </mc:Fallback>
          </mc:AlternateContent>
        </w:r>
        <w:r w:rsidRPr="003D3B6B" w:rsidDel="008B3C29">
          <w:rPr>
            <w:rFonts w:ascii="Verdana" w:hAnsi="Verdana"/>
          </w:rPr>
          <w:delText xml:space="preserve">B  IDENTIFICATION, ASSESSMENT AND PROVISION </w:delText>
        </w:r>
      </w:del>
    </w:p>
    <w:p w14:paraId="157C5724" w14:textId="22D01907" w:rsidR="007F2E93" w:rsidRPr="003D3B6B" w:rsidDel="008B3C29" w:rsidRDefault="00524C2F">
      <w:pPr>
        <w:keepNext/>
        <w:keepLines/>
        <w:numPr>
          <w:ilvl w:val="0"/>
          <w:numId w:val="2"/>
        </w:numPr>
        <w:spacing w:after="102"/>
        <w:ind w:left="-3" w:right="4" w:hanging="10"/>
        <w:outlineLvl w:val="0"/>
        <w:rPr>
          <w:del w:id="102" w:author="Emily Butler" w:date="2026-02-23T09:30:00Z"/>
          <w:rFonts w:ascii="Verdana" w:hAnsi="Verdana"/>
        </w:rPr>
        <w:pPrChange w:id="103" w:author="Emily Butler" w:date="2026-02-23T09:30:00Z">
          <w:pPr>
            <w:numPr>
              <w:numId w:val="2"/>
            </w:numPr>
            <w:ind w:left="360" w:right="4" w:hanging="360"/>
          </w:pPr>
        </w:pPrChange>
      </w:pPr>
      <w:del w:id="104" w:author="Emily Butler" w:date="2026-02-23T09:30:00Z">
        <w:r w:rsidRPr="003D3B6B" w:rsidDel="008B3C29">
          <w:rPr>
            <w:rFonts w:ascii="Verdana" w:hAnsi="Verdana"/>
          </w:rPr>
          <w:delText xml:space="preserve">Identification, assessment and review </w:delText>
        </w:r>
      </w:del>
    </w:p>
    <w:p w14:paraId="5E27BC52" w14:textId="1B8CAE26" w:rsidR="007F2E93" w:rsidRPr="003D3B6B" w:rsidDel="008B3C29" w:rsidRDefault="00524C2F">
      <w:pPr>
        <w:keepNext/>
        <w:keepLines/>
        <w:numPr>
          <w:ilvl w:val="0"/>
          <w:numId w:val="2"/>
        </w:numPr>
        <w:spacing w:after="102"/>
        <w:ind w:left="-3" w:right="4" w:hanging="10"/>
        <w:outlineLvl w:val="0"/>
        <w:rPr>
          <w:del w:id="105" w:author="Emily Butler" w:date="2026-02-23T09:30:00Z"/>
          <w:rFonts w:ascii="Verdana" w:hAnsi="Verdana"/>
        </w:rPr>
        <w:pPrChange w:id="106" w:author="Emily Butler" w:date="2026-02-23T09:30:00Z">
          <w:pPr>
            <w:numPr>
              <w:numId w:val="2"/>
            </w:numPr>
            <w:ind w:left="360" w:right="4" w:hanging="360"/>
          </w:pPr>
        </w:pPrChange>
      </w:pPr>
      <w:del w:id="107" w:author="Emily Butler" w:date="2026-02-23T09:30:00Z">
        <w:r w:rsidRPr="003D3B6B" w:rsidDel="008B3C29">
          <w:rPr>
            <w:rFonts w:ascii="Verdana" w:hAnsi="Verdana"/>
          </w:rPr>
          <w:delText xml:space="preserve">Curriculum access and inclusion </w:delText>
        </w:r>
      </w:del>
    </w:p>
    <w:p w14:paraId="35707121" w14:textId="004C55AE" w:rsidR="007F2E93" w:rsidRPr="003D3B6B" w:rsidDel="008B3C29" w:rsidRDefault="00524C2F">
      <w:pPr>
        <w:keepNext/>
        <w:keepLines/>
        <w:numPr>
          <w:ilvl w:val="0"/>
          <w:numId w:val="2"/>
        </w:numPr>
        <w:spacing w:after="102"/>
        <w:ind w:left="-3" w:right="4" w:hanging="10"/>
        <w:outlineLvl w:val="0"/>
        <w:rPr>
          <w:del w:id="108" w:author="Emily Butler" w:date="2026-02-23T09:30:00Z"/>
          <w:rFonts w:ascii="Verdana" w:hAnsi="Verdana"/>
        </w:rPr>
        <w:pPrChange w:id="109" w:author="Emily Butler" w:date="2026-02-23T09:30:00Z">
          <w:pPr>
            <w:numPr>
              <w:numId w:val="2"/>
            </w:numPr>
            <w:ind w:left="360" w:right="4" w:hanging="360"/>
          </w:pPr>
        </w:pPrChange>
      </w:pPr>
      <w:del w:id="110" w:author="Emily Butler" w:date="2026-02-23T09:30:00Z">
        <w:r w:rsidRPr="003D3B6B" w:rsidDel="008B3C29">
          <w:rPr>
            <w:rFonts w:ascii="Verdana" w:hAnsi="Verdana"/>
          </w:rPr>
          <w:delText xml:space="preserve">Evaluating success </w:delText>
        </w:r>
      </w:del>
    </w:p>
    <w:p w14:paraId="35B0C293" w14:textId="3A652737" w:rsidR="007F2E93" w:rsidRPr="003D3B6B" w:rsidDel="008B3C29" w:rsidRDefault="00524C2F">
      <w:pPr>
        <w:keepNext/>
        <w:keepLines/>
        <w:numPr>
          <w:ilvl w:val="0"/>
          <w:numId w:val="2"/>
        </w:numPr>
        <w:spacing w:after="102"/>
        <w:ind w:left="-3" w:right="4" w:hanging="10"/>
        <w:outlineLvl w:val="0"/>
        <w:rPr>
          <w:del w:id="111" w:author="Emily Butler" w:date="2026-02-23T09:30:00Z"/>
          <w:rFonts w:ascii="Verdana" w:hAnsi="Verdana"/>
        </w:rPr>
        <w:pPrChange w:id="112" w:author="Emily Butler" w:date="2026-02-23T09:30:00Z">
          <w:pPr>
            <w:numPr>
              <w:numId w:val="2"/>
            </w:numPr>
            <w:spacing w:after="236"/>
            <w:ind w:left="360" w:right="4" w:hanging="360"/>
          </w:pPr>
        </w:pPrChange>
      </w:pPr>
      <w:del w:id="113" w:author="Emily Butler" w:date="2026-02-23T09:30:00Z">
        <w:r w:rsidRPr="003D3B6B" w:rsidDel="008B3C29">
          <w:rPr>
            <w:rFonts w:ascii="Verdana" w:hAnsi="Verdana"/>
          </w:rPr>
          <w:delText xml:space="preserve">Arrangements for complaints </w:delText>
        </w:r>
      </w:del>
    </w:p>
    <w:p w14:paraId="59255519" w14:textId="3472DC92" w:rsidR="007F2E93" w:rsidRPr="003D3B6B" w:rsidDel="008B3C29" w:rsidRDefault="00524C2F">
      <w:pPr>
        <w:pStyle w:val="Heading1"/>
        <w:ind w:left="-3"/>
        <w:rPr>
          <w:del w:id="114" w:author="Emily Butler" w:date="2026-02-23T09:30:00Z"/>
          <w:rFonts w:ascii="Verdana" w:hAnsi="Verdana"/>
        </w:rPr>
      </w:pPr>
      <w:del w:id="115" w:author="Emily Butler" w:date="2026-02-23T09:30:00Z">
        <w:r w:rsidRPr="003D3B6B" w:rsidDel="008B3C29">
          <w:rPr>
            <w:rFonts w:ascii="Verdana" w:hAnsi="Verdana"/>
          </w:rPr>
          <w:delText xml:space="preserve">C  PARTNERSHIPS WITHIN THE SCHOOL </w:delText>
        </w:r>
      </w:del>
    </w:p>
    <w:p w14:paraId="083E75CE" w14:textId="2E4BF00F" w:rsidR="007F2E93" w:rsidRPr="003D3B6B" w:rsidDel="008B3C29" w:rsidRDefault="00524C2F">
      <w:pPr>
        <w:keepNext/>
        <w:keepLines/>
        <w:numPr>
          <w:ilvl w:val="0"/>
          <w:numId w:val="3"/>
        </w:numPr>
        <w:spacing w:after="102"/>
        <w:ind w:left="-3" w:right="4" w:hanging="10"/>
        <w:outlineLvl w:val="0"/>
        <w:rPr>
          <w:del w:id="116" w:author="Emily Butler" w:date="2026-02-23T09:30:00Z"/>
          <w:rFonts w:ascii="Verdana" w:hAnsi="Verdana"/>
        </w:rPr>
        <w:pPrChange w:id="117" w:author="Emily Butler" w:date="2026-02-23T09:30:00Z">
          <w:pPr>
            <w:numPr>
              <w:numId w:val="3"/>
            </w:numPr>
            <w:ind w:left="360" w:right="4" w:hanging="360"/>
          </w:pPr>
        </w:pPrChange>
      </w:pPr>
      <w:del w:id="118" w:author="Emily Butler" w:date="2026-02-23T09:30:00Z">
        <w:r w:rsidRPr="003D3B6B" w:rsidDel="008B3C29">
          <w:rPr>
            <w:rFonts w:ascii="Verdana" w:hAnsi="Verdana"/>
          </w:rPr>
          <w:delText>Partnership with parents</w:delText>
        </w:r>
      </w:del>
      <w:ins w:id="119" w:author="Gaynor Bull" w:date="2026-02-10T17:41:00Z">
        <w:del w:id="120" w:author="Emily Butler" w:date="2026-02-23T09:30:00Z">
          <w:r w:rsidR="00E34478" w:rsidDel="008B3C29">
            <w:rPr>
              <w:rFonts w:ascii="Verdana" w:hAnsi="Verdana"/>
            </w:rPr>
            <w:delText>/carers</w:delText>
          </w:r>
        </w:del>
      </w:ins>
      <w:del w:id="121" w:author="Emily Butler" w:date="2026-02-23T09:30:00Z">
        <w:r w:rsidRPr="003D3B6B" w:rsidDel="008B3C29">
          <w:rPr>
            <w:rFonts w:ascii="Verdana" w:hAnsi="Verdana"/>
          </w:rPr>
          <w:delText xml:space="preserve">  </w:delText>
        </w:r>
      </w:del>
    </w:p>
    <w:p w14:paraId="5F3A0B84" w14:textId="27642A32" w:rsidR="007F2E93" w:rsidRPr="003D3B6B" w:rsidDel="008B3C29" w:rsidRDefault="00524C2F">
      <w:pPr>
        <w:keepNext/>
        <w:keepLines/>
        <w:numPr>
          <w:ilvl w:val="0"/>
          <w:numId w:val="3"/>
        </w:numPr>
        <w:spacing w:after="102"/>
        <w:ind w:left="-3" w:right="4" w:hanging="10"/>
        <w:outlineLvl w:val="0"/>
        <w:rPr>
          <w:del w:id="122" w:author="Emily Butler" w:date="2026-02-23T09:30:00Z"/>
          <w:rFonts w:ascii="Verdana" w:hAnsi="Verdana"/>
        </w:rPr>
        <w:pPrChange w:id="123" w:author="Emily Butler" w:date="2026-02-23T09:30:00Z">
          <w:pPr>
            <w:numPr>
              <w:numId w:val="3"/>
            </w:numPr>
            <w:ind w:left="360" w:right="4" w:hanging="360"/>
          </w:pPr>
        </w:pPrChange>
      </w:pPr>
      <w:del w:id="124" w:author="Emily Butler" w:date="2026-02-23T09:30:00Z">
        <w:r w:rsidRPr="003D3B6B" w:rsidDel="008B3C29">
          <w:rPr>
            <w:rFonts w:ascii="Verdana" w:hAnsi="Verdana"/>
          </w:rPr>
          <w:delText xml:space="preserve">The voice of the child  </w:delText>
        </w:r>
      </w:del>
    </w:p>
    <w:p w14:paraId="50D8C32F" w14:textId="28879F52" w:rsidR="007F2E93" w:rsidRPr="003D3B6B" w:rsidDel="008B3C29" w:rsidRDefault="00524C2F">
      <w:pPr>
        <w:keepNext/>
        <w:keepLines/>
        <w:spacing w:after="102" w:line="259" w:lineRule="auto"/>
        <w:ind w:left="-3" w:right="4747" w:hanging="10"/>
        <w:jc w:val="right"/>
        <w:outlineLvl w:val="0"/>
        <w:rPr>
          <w:del w:id="125" w:author="Emily Butler" w:date="2026-02-23T09:30:00Z"/>
          <w:rFonts w:ascii="Verdana" w:hAnsi="Verdana"/>
        </w:rPr>
        <w:pPrChange w:id="126" w:author="Emily Butler" w:date="2026-02-23T09:30:00Z">
          <w:pPr>
            <w:spacing w:after="0" w:line="259" w:lineRule="auto"/>
            <w:ind w:left="0" w:right="4747" w:firstLine="0"/>
            <w:jc w:val="right"/>
          </w:pPr>
        </w:pPrChange>
      </w:pPr>
      <w:del w:id="127" w:author="Emily Butler" w:date="2026-02-23T09:30:00Z">
        <w:r w:rsidRPr="003D3B6B" w:rsidDel="008B3C29">
          <w:rPr>
            <w:rFonts w:ascii="Verdana" w:hAnsi="Verdana"/>
          </w:rPr>
          <w:delText xml:space="preserve"> </w:delText>
        </w:r>
        <w:r w:rsidRPr="003D3B6B" w:rsidDel="008B3C29">
          <w:rPr>
            <w:rFonts w:ascii="Verdana" w:hAnsi="Verdana"/>
          </w:rPr>
          <w:br w:type="page"/>
        </w:r>
      </w:del>
    </w:p>
    <w:p w14:paraId="26C4C20F" w14:textId="3E01F215" w:rsidR="007F2E93" w:rsidRPr="003D3B6B" w:rsidDel="008B3C29" w:rsidRDefault="00524C2F">
      <w:pPr>
        <w:keepNext/>
        <w:keepLines/>
        <w:spacing w:after="102" w:line="259" w:lineRule="auto"/>
        <w:ind w:left="-3" w:hanging="10"/>
        <w:outlineLvl w:val="0"/>
        <w:rPr>
          <w:del w:id="128" w:author="Emily Butler" w:date="2026-02-23T09:30:00Z"/>
          <w:rFonts w:ascii="Verdana" w:hAnsi="Verdana"/>
          <w:color w:val="auto"/>
        </w:rPr>
        <w:pPrChange w:id="129" w:author="Emily Butler" w:date="2026-02-23T09:30:00Z">
          <w:pPr>
            <w:spacing w:after="221" w:line="259" w:lineRule="auto"/>
            <w:ind w:left="-3" w:hanging="10"/>
          </w:pPr>
        </w:pPrChange>
      </w:pPr>
      <w:del w:id="130" w:author="Emily Butler" w:date="2026-02-23T09:30:00Z">
        <w:r w:rsidRPr="003D3B6B" w:rsidDel="008B3C29">
          <w:rPr>
            <w:rFonts w:ascii="Verdana" w:hAnsi="Verdana"/>
            <w:b/>
            <w:color w:val="auto"/>
          </w:rPr>
          <w:delText xml:space="preserve">A School Arrangements </w:delText>
        </w:r>
      </w:del>
    </w:p>
    <w:p w14:paraId="65558713" w14:textId="6830F576" w:rsidR="007F2E93" w:rsidRPr="003D3B6B" w:rsidDel="008B3C29" w:rsidRDefault="00524C2F">
      <w:pPr>
        <w:pStyle w:val="Heading1"/>
        <w:ind w:left="-3"/>
        <w:rPr>
          <w:del w:id="131" w:author="Emily Butler" w:date="2026-02-23T09:30:00Z"/>
          <w:rFonts w:ascii="Verdana" w:hAnsi="Verdana"/>
          <w:color w:val="auto"/>
        </w:rPr>
      </w:pPr>
      <w:del w:id="132" w:author="Emily Butler" w:date="2026-02-23T09:30:00Z">
        <w:r w:rsidRPr="003D3B6B" w:rsidDel="008B3C29">
          <w:rPr>
            <w:rFonts w:ascii="Verdana" w:hAnsi="Verdana"/>
            <w:color w:val="auto"/>
          </w:rPr>
          <w:delText>A1</w:delText>
        </w:r>
      </w:del>
      <w:ins w:id="133" w:author="Gaynor Bull" w:date="2026-02-10T17:38:00Z">
        <w:del w:id="134" w:author="Emily Butler" w:date="2026-02-23T09:30:00Z">
          <w:r w:rsidR="00E34478" w:rsidDel="008B3C29">
            <w:rPr>
              <w:rFonts w:ascii="Verdana" w:hAnsi="Verdana"/>
              <w:color w:val="auto"/>
            </w:rPr>
            <w:delText>.</w:delText>
          </w:r>
        </w:del>
      </w:ins>
      <w:del w:id="135" w:author="Emily Butler" w:date="2026-02-23T09:30:00Z">
        <w:r w:rsidRPr="003D3B6B" w:rsidDel="008B3C29">
          <w:rPr>
            <w:rFonts w:ascii="Verdana" w:hAnsi="Verdana"/>
            <w:color w:val="auto"/>
          </w:rPr>
          <w:delText xml:space="preserve"> DEFINITION AND AIMS Definition </w:delText>
        </w:r>
      </w:del>
    </w:p>
    <w:p w14:paraId="1D2BC4A3" w14:textId="7CABA1F5" w:rsidR="00483F20" w:rsidRPr="003D3B6B" w:rsidDel="008B3C29" w:rsidRDefault="00524C2F">
      <w:pPr>
        <w:keepNext/>
        <w:keepLines/>
        <w:spacing w:after="102"/>
        <w:ind w:left="-3" w:right="115" w:hanging="10"/>
        <w:outlineLvl w:val="0"/>
        <w:rPr>
          <w:del w:id="136" w:author="Emily Butler" w:date="2026-02-23T09:30:00Z"/>
          <w:rFonts w:ascii="Verdana" w:hAnsi="Verdana"/>
          <w:color w:val="auto"/>
        </w:rPr>
        <w:pPrChange w:id="137" w:author="Emily Butler" w:date="2026-02-23T09:30:00Z">
          <w:pPr>
            <w:ind w:left="-5" w:right="115"/>
          </w:pPr>
        </w:pPrChange>
      </w:pPr>
      <w:del w:id="138" w:author="Emily Butler" w:date="2026-02-23T09:30:00Z">
        <w:r w:rsidRPr="003D3B6B" w:rsidDel="008B3C29">
          <w:rPr>
            <w:rFonts w:ascii="Verdana" w:hAnsi="Verdana"/>
            <w:color w:val="auto"/>
          </w:rPr>
          <w:delText>A pupil has special educational needs if he or she has</w:delText>
        </w:r>
      </w:del>
      <w:ins w:id="139" w:author="Gaynor Bull" w:date="2026-02-10T17:01:00Z">
        <w:del w:id="140" w:author="Emily Butler" w:date="2026-02-23T09:30:00Z">
          <w:r w:rsidR="001640D4" w:rsidDel="008B3C29">
            <w:rPr>
              <w:rFonts w:ascii="Verdana" w:hAnsi="Verdana"/>
              <w:color w:val="auto"/>
            </w:rPr>
            <w:delText>they have</w:delText>
          </w:r>
        </w:del>
      </w:ins>
      <w:del w:id="141" w:author="Emily Butler" w:date="2026-02-23T09:30:00Z">
        <w:r w:rsidRPr="003D3B6B" w:rsidDel="008B3C29">
          <w:rPr>
            <w:rFonts w:ascii="Verdana" w:hAnsi="Verdana"/>
            <w:color w:val="auto"/>
          </w:rPr>
          <w:delText xml:space="preserve"> a learning difficulty that calls for special educational provision to be made for him or her</w:delText>
        </w:r>
      </w:del>
      <w:ins w:id="142" w:author="Gaynor Bull" w:date="2026-02-10T17:01:00Z">
        <w:del w:id="143" w:author="Emily Butler" w:date="2026-02-23T09:30:00Z">
          <w:r w:rsidR="001640D4" w:rsidDel="008B3C29">
            <w:rPr>
              <w:rFonts w:ascii="Verdana" w:hAnsi="Verdana"/>
              <w:color w:val="auto"/>
            </w:rPr>
            <w:delText>them</w:delText>
          </w:r>
        </w:del>
      </w:ins>
      <w:del w:id="144" w:author="Emily Butler" w:date="2026-02-23T09:30:00Z">
        <w:r w:rsidRPr="003D3B6B" w:rsidDel="008B3C29">
          <w:rPr>
            <w:rFonts w:ascii="Verdana" w:hAnsi="Verdana"/>
            <w:color w:val="auto"/>
          </w:rPr>
          <w:delText xml:space="preserve">.  This may mean that a pupil has a significantly greater difficulty in learning than the majority of pupils of the same age in Buckinghamshire schools, or a disability that makes it hard for them to access facilities within the school.  Special educational provision means provision that is additional to or otherwise different from that which is made generally for pupils of the same age in other schools maintained by the LEA </w:delText>
        </w:r>
        <w:r w:rsidRPr="003D3B6B" w:rsidDel="008B3C29">
          <w:rPr>
            <w:rFonts w:ascii="Verdana" w:hAnsi="Verdana"/>
            <w:i/>
            <w:color w:val="auto"/>
          </w:rPr>
          <w:delText>(Education Act 1996)</w:delText>
        </w:r>
        <w:r w:rsidRPr="003D3B6B" w:rsidDel="008B3C29">
          <w:rPr>
            <w:rFonts w:ascii="Verdana" w:hAnsi="Verdana"/>
            <w:color w:val="auto"/>
          </w:rPr>
          <w:delText xml:space="preserve">. </w:delText>
        </w:r>
      </w:del>
    </w:p>
    <w:p w14:paraId="332367CC" w14:textId="5F714118" w:rsidR="00483F20" w:rsidRPr="003D3B6B" w:rsidDel="008B3C29" w:rsidRDefault="00483F20">
      <w:pPr>
        <w:keepNext/>
        <w:keepLines/>
        <w:spacing w:after="102"/>
        <w:ind w:left="-3" w:right="115" w:hanging="10"/>
        <w:outlineLvl w:val="0"/>
        <w:rPr>
          <w:del w:id="145" w:author="Emily Butler" w:date="2026-02-23T09:30:00Z"/>
          <w:rFonts w:ascii="Verdana" w:hAnsi="Verdana"/>
          <w:b/>
          <w:color w:val="auto"/>
        </w:rPr>
        <w:pPrChange w:id="146" w:author="Emily Butler" w:date="2026-02-23T09:30:00Z">
          <w:pPr>
            <w:ind w:left="-5" w:right="115"/>
          </w:pPr>
        </w:pPrChange>
      </w:pPr>
    </w:p>
    <w:p w14:paraId="7051DAFE" w14:textId="6D1EB08D" w:rsidR="007F2E93" w:rsidRPr="003D3B6B" w:rsidDel="008B3C29" w:rsidRDefault="00524C2F">
      <w:pPr>
        <w:keepNext/>
        <w:keepLines/>
        <w:spacing w:after="102"/>
        <w:ind w:left="-3" w:right="115" w:hanging="10"/>
        <w:outlineLvl w:val="0"/>
        <w:rPr>
          <w:del w:id="147" w:author="Emily Butler" w:date="2026-02-23T09:30:00Z"/>
          <w:rFonts w:ascii="Verdana" w:hAnsi="Verdana"/>
          <w:b/>
          <w:color w:val="auto"/>
        </w:rPr>
        <w:pPrChange w:id="148" w:author="Emily Butler" w:date="2026-02-23T09:30:00Z">
          <w:pPr>
            <w:ind w:left="-5" w:right="115"/>
          </w:pPr>
        </w:pPrChange>
      </w:pPr>
      <w:del w:id="149" w:author="Emily Butler" w:date="2026-02-23T09:30:00Z">
        <w:r w:rsidRPr="003D3B6B" w:rsidDel="008B3C29">
          <w:rPr>
            <w:rFonts w:ascii="Verdana" w:hAnsi="Verdana"/>
            <w:b/>
            <w:color w:val="auto"/>
          </w:rPr>
          <w:delText xml:space="preserve">Aims </w:delText>
        </w:r>
      </w:del>
    </w:p>
    <w:p w14:paraId="0F4B32F8" w14:textId="3C72F8C9" w:rsidR="00E72050" w:rsidRPr="003D3B6B" w:rsidDel="008B3C29" w:rsidRDefault="00E72050">
      <w:pPr>
        <w:keepNext/>
        <w:keepLines/>
        <w:spacing w:after="102"/>
        <w:ind w:left="-3" w:right="115" w:hanging="10"/>
        <w:outlineLvl w:val="0"/>
        <w:rPr>
          <w:del w:id="150" w:author="Emily Butler" w:date="2026-02-23T09:30:00Z"/>
          <w:rFonts w:ascii="Verdana" w:hAnsi="Verdana"/>
          <w:color w:val="auto"/>
          <w:shd w:val="clear" w:color="auto" w:fill="FFFFFF"/>
        </w:rPr>
        <w:pPrChange w:id="151" w:author="Emily Butler" w:date="2026-02-23T09:30:00Z">
          <w:pPr>
            <w:ind w:left="-5" w:right="115"/>
          </w:pPr>
        </w:pPrChange>
      </w:pPr>
      <w:del w:id="152" w:author="Emily Butler" w:date="2026-02-23T09:30:00Z">
        <w:r w:rsidRPr="003D3B6B" w:rsidDel="008B3C29">
          <w:rPr>
            <w:rFonts w:ascii="Verdana" w:hAnsi="Verdana"/>
            <w:color w:val="auto"/>
            <w:shd w:val="clear" w:color="auto" w:fill="FFFFFF"/>
          </w:rPr>
          <w:delText>At Haddenham St Mary’s CE School we understand that each child is individual and unique. We are proud of our inclusive environment where we work hard as a team to enable all children to sparkle, shine and reach their full potential, building on their strengths, abilities, interests and needs. We acknowledge that some of our children may require additional support to learn and thrive throughout their time in school, whilst others may need intervention for a period of time.</w:delText>
        </w:r>
      </w:del>
    </w:p>
    <w:p w14:paraId="52EF0EC3" w14:textId="21BF0FF6" w:rsidR="00E72050" w:rsidRPr="003D3B6B" w:rsidDel="008B3C29" w:rsidRDefault="00E72050">
      <w:pPr>
        <w:keepNext/>
        <w:keepLines/>
        <w:spacing w:after="102"/>
        <w:ind w:left="-3" w:right="115" w:hanging="10"/>
        <w:outlineLvl w:val="0"/>
        <w:rPr>
          <w:del w:id="153" w:author="Emily Butler" w:date="2026-02-23T09:30:00Z"/>
          <w:rFonts w:ascii="Verdana" w:hAnsi="Verdana"/>
          <w:color w:val="auto"/>
        </w:rPr>
        <w:pPrChange w:id="154" w:author="Emily Butler" w:date="2026-02-23T09:30:00Z">
          <w:pPr>
            <w:ind w:left="-5" w:right="115"/>
          </w:pPr>
        </w:pPrChange>
      </w:pPr>
    </w:p>
    <w:p w14:paraId="3816314C" w14:textId="19223EEC" w:rsidR="00E72050" w:rsidRPr="003D3B6B" w:rsidDel="008B3C29" w:rsidRDefault="00E72050">
      <w:pPr>
        <w:keepNext/>
        <w:keepLines/>
        <w:spacing w:after="102"/>
        <w:ind w:left="-3" w:right="115" w:hanging="10"/>
        <w:outlineLvl w:val="0"/>
        <w:rPr>
          <w:del w:id="155" w:author="Emily Butler" w:date="2026-02-23T09:30:00Z"/>
          <w:rFonts w:ascii="Verdana" w:hAnsi="Verdana"/>
          <w:color w:val="auto"/>
        </w:rPr>
        <w:pPrChange w:id="156" w:author="Emily Butler" w:date="2026-02-23T09:30:00Z">
          <w:pPr>
            <w:ind w:left="-5" w:right="115"/>
          </w:pPr>
        </w:pPrChange>
      </w:pPr>
      <w:del w:id="157" w:author="Emily Butler" w:date="2026-02-23T09:30:00Z">
        <w:r w:rsidRPr="003D3B6B" w:rsidDel="008B3C29">
          <w:rPr>
            <w:rFonts w:ascii="Verdana" w:hAnsi="Verdana"/>
            <w:color w:val="auto"/>
          </w:rPr>
          <w:delText>Our inclusive environment aims to:</w:delText>
        </w:r>
      </w:del>
    </w:p>
    <w:p w14:paraId="466DFE03" w14:textId="670F7DE1" w:rsidR="00202268" w:rsidRPr="003D3B6B" w:rsidDel="008B3C29" w:rsidRDefault="00202268">
      <w:pPr>
        <w:keepNext/>
        <w:keepLines/>
        <w:numPr>
          <w:ilvl w:val="0"/>
          <w:numId w:val="10"/>
        </w:numPr>
        <w:shd w:val="clear" w:color="auto" w:fill="FFFFFF"/>
        <w:spacing w:before="100" w:beforeAutospacing="1" w:after="102" w:line="240" w:lineRule="auto"/>
        <w:ind w:left="-3" w:hanging="10"/>
        <w:outlineLvl w:val="0"/>
        <w:rPr>
          <w:del w:id="158" w:author="Emily Butler" w:date="2026-02-23T09:30:00Z"/>
          <w:rFonts w:ascii="Verdana" w:eastAsia="Times New Roman" w:hAnsi="Verdana"/>
          <w:color w:val="auto"/>
        </w:rPr>
        <w:pPrChange w:id="159" w:author="Emily Butler" w:date="2026-02-23T09:30:00Z">
          <w:pPr>
            <w:numPr>
              <w:numId w:val="10"/>
            </w:numPr>
            <w:shd w:val="clear" w:color="auto" w:fill="FFFFFF"/>
            <w:tabs>
              <w:tab w:val="num" w:pos="720"/>
            </w:tabs>
            <w:spacing w:before="100" w:beforeAutospacing="1" w:after="77" w:line="240" w:lineRule="auto"/>
            <w:ind w:left="0" w:hanging="360"/>
          </w:pPr>
        </w:pPrChange>
      </w:pPr>
      <w:del w:id="160" w:author="Emily Butler" w:date="2026-02-23T09:30:00Z">
        <w:r w:rsidRPr="003D3B6B" w:rsidDel="008B3C29">
          <w:rPr>
            <w:rFonts w:ascii="Verdana" w:eastAsia="Times New Roman" w:hAnsi="Verdana"/>
            <w:color w:val="auto"/>
          </w:rPr>
          <w:delText>enable every child to experience success</w:delText>
        </w:r>
      </w:del>
    </w:p>
    <w:p w14:paraId="04B684EC" w14:textId="02816BE1" w:rsidR="00202268" w:rsidRPr="003D3B6B" w:rsidDel="008B3C29" w:rsidRDefault="00202268">
      <w:pPr>
        <w:keepNext/>
        <w:keepLines/>
        <w:numPr>
          <w:ilvl w:val="0"/>
          <w:numId w:val="10"/>
        </w:numPr>
        <w:shd w:val="clear" w:color="auto" w:fill="FFFFFF"/>
        <w:spacing w:before="100" w:beforeAutospacing="1" w:after="102" w:line="240" w:lineRule="auto"/>
        <w:ind w:left="-3" w:hanging="10"/>
        <w:outlineLvl w:val="0"/>
        <w:rPr>
          <w:del w:id="161" w:author="Emily Butler" w:date="2026-02-23T09:30:00Z"/>
          <w:rFonts w:ascii="Verdana" w:eastAsia="Times New Roman" w:hAnsi="Verdana"/>
          <w:color w:val="auto"/>
        </w:rPr>
        <w:pPrChange w:id="162" w:author="Emily Butler" w:date="2026-02-23T09:30:00Z">
          <w:pPr>
            <w:numPr>
              <w:numId w:val="10"/>
            </w:numPr>
            <w:shd w:val="clear" w:color="auto" w:fill="FFFFFF"/>
            <w:tabs>
              <w:tab w:val="num" w:pos="720"/>
            </w:tabs>
            <w:spacing w:before="100" w:beforeAutospacing="1" w:after="77" w:line="240" w:lineRule="auto"/>
            <w:ind w:left="0" w:hanging="360"/>
          </w:pPr>
        </w:pPrChange>
      </w:pPr>
      <w:del w:id="163" w:author="Emily Butler" w:date="2026-02-23T09:30:00Z">
        <w:r w:rsidRPr="003D3B6B" w:rsidDel="008B3C29">
          <w:rPr>
            <w:rFonts w:ascii="Verdana" w:eastAsia="Times New Roman" w:hAnsi="Verdana"/>
            <w:color w:val="auto"/>
          </w:rPr>
          <w:delText>promote confidence and self-esteem</w:delText>
        </w:r>
      </w:del>
    </w:p>
    <w:p w14:paraId="6915FE51" w14:textId="4692B165" w:rsidR="00202268" w:rsidRPr="003D3B6B" w:rsidDel="008B3C29" w:rsidRDefault="00202268">
      <w:pPr>
        <w:keepNext/>
        <w:keepLines/>
        <w:numPr>
          <w:ilvl w:val="0"/>
          <w:numId w:val="10"/>
        </w:numPr>
        <w:shd w:val="clear" w:color="auto" w:fill="FFFFFF"/>
        <w:spacing w:before="100" w:beforeAutospacing="1" w:after="102" w:line="240" w:lineRule="auto"/>
        <w:ind w:left="-3" w:hanging="10"/>
        <w:outlineLvl w:val="0"/>
        <w:rPr>
          <w:del w:id="164" w:author="Emily Butler" w:date="2026-02-23T09:30:00Z"/>
          <w:rFonts w:ascii="Verdana" w:eastAsia="Times New Roman" w:hAnsi="Verdana"/>
          <w:color w:val="auto"/>
        </w:rPr>
        <w:pPrChange w:id="165" w:author="Emily Butler" w:date="2026-02-23T09:30:00Z">
          <w:pPr>
            <w:numPr>
              <w:numId w:val="10"/>
            </w:numPr>
            <w:shd w:val="clear" w:color="auto" w:fill="FFFFFF"/>
            <w:tabs>
              <w:tab w:val="num" w:pos="720"/>
            </w:tabs>
            <w:spacing w:before="100" w:beforeAutospacing="1" w:after="77" w:line="240" w:lineRule="auto"/>
            <w:ind w:left="0" w:hanging="360"/>
          </w:pPr>
        </w:pPrChange>
      </w:pPr>
      <w:del w:id="166" w:author="Emily Butler" w:date="2026-02-23T09:30:00Z">
        <w:r w:rsidRPr="003D3B6B" w:rsidDel="008B3C29">
          <w:rPr>
            <w:rFonts w:ascii="Verdana" w:eastAsia="Times New Roman" w:hAnsi="Verdana"/>
            <w:color w:val="auto"/>
          </w:rPr>
          <w:delText>ensure that all children, whatever their educational needs, receive appropriate provision through a broad and balanced curriculum that is relevant and differentiated, and that demonstrates coherence and progression in learning</w:delText>
        </w:r>
      </w:del>
    </w:p>
    <w:p w14:paraId="0BCA4631" w14:textId="590AA17D" w:rsidR="00202268" w:rsidRPr="003D3B6B" w:rsidDel="008B3C29" w:rsidRDefault="00202268">
      <w:pPr>
        <w:keepNext/>
        <w:keepLines/>
        <w:numPr>
          <w:ilvl w:val="0"/>
          <w:numId w:val="10"/>
        </w:numPr>
        <w:shd w:val="clear" w:color="auto" w:fill="FFFFFF"/>
        <w:spacing w:before="100" w:beforeAutospacing="1" w:after="102" w:line="240" w:lineRule="auto"/>
        <w:ind w:left="-3" w:hanging="10"/>
        <w:outlineLvl w:val="0"/>
        <w:rPr>
          <w:del w:id="167" w:author="Emily Butler" w:date="2026-02-23T09:30:00Z"/>
          <w:rFonts w:ascii="Verdana" w:eastAsia="Times New Roman" w:hAnsi="Verdana"/>
          <w:color w:val="auto"/>
        </w:rPr>
        <w:pPrChange w:id="168" w:author="Emily Butler" w:date="2026-02-23T09:30:00Z">
          <w:pPr>
            <w:numPr>
              <w:numId w:val="10"/>
            </w:numPr>
            <w:shd w:val="clear" w:color="auto" w:fill="FFFFFF"/>
            <w:tabs>
              <w:tab w:val="num" w:pos="720"/>
            </w:tabs>
            <w:spacing w:before="100" w:beforeAutospacing="1" w:after="77" w:line="240" w:lineRule="auto"/>
            <w:ind w:left="0" w:hanging="360"/>
          </w:pPr>
        </w:pPrChange>
      </w:pPr>
      <w:del w:id="169" w:author="Emily Butler" w:date="2026-02-23T09:30:00Z">
        <w:r w:rsidRPr="003D3B6B" w:rsidDel="008B3C29">
          <w:rPr>
            <w:rFonts w:ascii="Verdana" w:eastAsia="Times New Roman" w:hAnsi="Verdana"/>
            <w:color w:val="auto"/>
          </w:rPr>
          <w:delText>make reasonable adjustments to ensure our children with SEND are given equal opportunities to take part in all aspects of the school’s provision</w:delText>
        </w:r>
      </w:del>
    </w:p>
    <w:p w14:paraId="69F37454" w14:textId="083623AA" w:rsidR="00202268" w:rsidRPr="003D3B6B" w:rsidDel="008B3C29" w:rsidRDefault="00202268">
      <w:pPr>
        <w:keepNext/>
        <w:keepLines/>
        <w:numPr>
          <w:ilvl w:val="0"/>
          <w:numId w:val="10"/>
        </w:numPr>
        <w:shd w:val="clear" w:color="auto" w:fill="FFFFFF"/>
        <w:spacing w:before="100" w:beforeAutospacing="1" w:after="102" w:line="240" w:lineRule="auto"/>
        <w:ind w:left="-3" w:hanging="10"/>
        <w:outlineLvl w:val="0"/>
        <w:rPr>
          <w:del w:id="170" w:author="Emily Butler" w:date="2026-02-23T09:30:00Z"/>
          <w:rFonts w:ascii="Verdana" w:eastAsia="Times New Roman" w:hAnsi="Verdana"/>
          <w:color w:val="auto"/>
        </w:rPr>
        <w:pPrChange w:id="171" w:author="Emily Butler" w:date="2026-02-23T09:30:00Z">
          <w:pPr>
            <w:numPr>
              <w:numId w:val="10"/>
            </w:numPr>
            <w:shd w:val="clear" w:color="auto" w:fill="FFFFFF"/>
            <w:tabs>
              <w:tab w:val="num" w:pos="720"/>
            </w:tabs>
            <w:spacing w:before="100" w:beforeAutospacing="1" w:after="77" w:line="240" w:lineRule="auto"/>
            <w:ind w:left="0" w:hanging="360"/>
          </w:pPr>
        </w:pPrChange>
      </w:pPr>
      <w:del w:id="172" w:author="Emily Butler" w:date="2026-02-23T09:30:00Z">
        <w:r w:rsidRPr="003D3B6B" w:rsidDel="008B3C29">
          <w:rPr>
            <w:rFonts w:ascii="Verdana" w:eastAsia="Times New Roman" w:hAnsi="Verdana"/>
            <w:color w:val="auto"/>
          </w:rPr>
          <w:delText>identify, assess, record, and regularly review children’s progress and needs</w:delText>
        </w:r>
      </w:del>
    </w:p>
    <w:p w14:paraId="3BC2B300" w14:textId="2BC68EC7" w:rsidR="00202268" w:rsidRPr="003D3B6B" w:rsidDel="008B3C29" w:rsidRDefault="00202268">
      <w:pPr>
        <w:keepNext/>
        <w:keepLines/>
        <w:numPr>
          <w:ilvl w:val="0"/>
          <w:numId w:val="10"/>
        </w:numPr>
        <w:shd w:val="clear" w:color="auto" w:fill="FFFFFF"/>
        <w:spacing w:before="100" w:beforeAutospacing="1" w:after="102" w:line="240" w:lineRule="auto"/>
        <w:ind w:left="-3" w:hanging="10"/>
        <w:outlineLvl w:val="0"/>
        <w:rPr>
          <w:del w:id="173" w:author="Emily Butler" w:date="2026-02-23T09:30:00Z"/>
          <w:rFonts w:ascii="Verdana" w:eastAsia="Times New Roman" w:hAnsi="Verdana"/>
          <w:color w:val="auto"/>
        </w:rPr>
        <w:pPrChange w:id="174" w:author="Emily Butler" w:date="2026-02-23T09:30:00Z">
          <w:pPr>
            <w:numPr>
              <w:numId w:val="10"/>
            </w:numPr>
            <w:shd w:val="clear" w:color="auto" w:fill="FFFFFF"/>
            <w:tabs>
              <w:tab w:val="num" w:pos="720"/>
            </w:tabs>
            <w:spacing w:before="100" w:beforeAutospacing="1" w:after="77" w:line="240" w:lineRule="auto"/>
            <w:ind w:left="0" w:hanging="360"/>
          </w:pPr>
        </w:pPrChange>
      </w:pPr>
      <w:del w:id="175" w:author="Emily Butler" w:date="2026-02-23T09:30:00Z">
        <w:r w:rsidRPr="003D3B6B" w:rsidDel="008B3C29">
          <w:rPr>
            <w:rFonts w:ascii="Verdana" w:eastAsia="Times New Roman" w:hAnsi="Verdana"/>
            <w:color w:val="auto"/>
          </w:rPr>
          <w:delText>involve parents/carers in planning and supporting at all stages of their child’s development</w:delText>
        </w:r>
      </w:del>
    </w:p>
    <w:p w14:paraId="3759E3D6" w14:textId="568B62B8" w:rsidR="00202268" w:rsidRPr="003D3B6B" w:rsidDel="008B3C29" w:rsidRDefault="00202268">
      <w:pPr>
        <w:keepNext/>
        <w:keepLines/>
        <w:numPr>
          <w:ilvl w:val="0"/>
          <w:numId w:val="10"/>
        </w:numPr>
        <w:shd w:val="clear" w:color="auto" w:fill="FFFFFF"/>
        <w:spacing w:before="100" w:beforeAutospacing="1" w:after="102" w:line="240" w:lineRule="auto"/>
        <w:ind w:left="-3" w:hanging="10"/>
        <w:outlineLvl w:val="0"/>
        <w:rPr>
          <w:del w:id="176" w:author="Emily Butler" w:date="2026-02-23T09:30:00Z"/>
          <w:rFonts w:ascii="Verdana" w:eastAsia="Times New Roman" w:hAnsi="Verdana"/>
          <w:color w:val="auto"/>
        </w:rPr>
        <w:pPrChange w:id="177" w:author="Emily Butler" w:date="2026-02-23T09:30:00Z">
          <w:pPr>
            <w:numPr>
              <w:numId w:val="10"/>
            </w:numPr>
            <w:shd w:val="clear" w:color="auto" w:fill="FFFFFF"/>
            <w:tabs>
              <w:tab w:val="num" w:pos="720"/>
            </w:tabs>
            <w:spacing w:before="100" w:beforeAutospacing="1" w:after="77" w:line="240" w:lineRule="auto"/>
            <w:ind w:left="0" w:hanging="360"/>
          </w:pPr>
        </w:pPrChange>
      </w:pPr>
      <w:del w:id="178" w:author="Emily Butler" w:date="2026-02-23T09:30:00Z">
        <w:r w:rsidRPr="003D3B6B" w:rsidDel="008B3C29">
          <w:rPr>
            <w:rFonts w:ascii="Verdana" w:eastAsia="Times New Roman" w:hAnsi="Verdana"/>
            <w:color w:val="auto"/>
          </w:rPr>
          <w:delText>work collaboratively with parents, other professionals and support services</w:delText>
        </w:r>
      </w:del>
    </w:p>
    <w:p w14:paraId="0E86649C" w14:textId="75B02AD1" w:rsidR="00202268" w:rsidRPr="003D3B6B" w:rsidDel="008B3C29" w:rsidRDefault="00202268">
      <w:pPr>
        <w:keepNext/>
        <w:keepLines/>
        <w:numPr>
          <w:ilvl w:val="0"/>
          <w:numId w:val="10"/>
        </w:numPr>
        <w:shd w:val="clear" w:color="auto" w:fill="FFFFFF"/>
        <w:spacing w:before="100" w:beforeAutospacing="1" w:after="102" w:line="240" w:lineRule="auto"/>
        <w:ind w:left="-3" w:hanging="10"/>
        <w:outlineLvl w:val="0"/>
        <w:rPr>
          <w:del w:id="179" w:author="Emily Butler" w:date="2026-02-23T09:30:00Z"/>
          <w:rFonts w:ascii="Verdana" w:eastAsia="Times New Roman" w:hAnsi="Verdana"/>
          <w:color w:val="auto"/>
        </w:rPr>
        <w:pPrChange w:id="180" w:author="Emily Butler" w:date="2026-02-23T09:30:00Z">
          <w:pPr>
            <w:numPr>
              <w:numId w:val="10"/>
            </w:numPr>
            <w:shd w:val="clear" w:color="auto" w:fill="FFFFFF"/>
            <w:tabs>
              <w:tab w:val="num" w:pos="720"/>
            </w:tabs>
            <w:spacing w:before="100" w:beforeAutospacing="1" w:after="0" w:line="240" w:lineRule="auto"/>
            <w:ind w:left="0" w:hanging="360"/>
          </w:pPr>
        </w:pPrChange>
      </w:pPr>
      <w:del w:id="181" w:author="Emily Butler" w:date="2026-02-23T09:30:00Z">
        <w:r w:rsidRPr="003D3B6B" w:rsidDel="008B3C29">
          <w:rPr>
            <w:rFonts w:ascii="Verdana" w:eastAsia="Times New Roman" w:hAnsi="Verdana"/>
            <w:color w:val="auto"/>
          </w:rPr>
          <w:delText>ensure that the responsibility held by all staff and governors for supporting children with SEND is implemented and maintained</w:delText>
        </w:r>
      </w:del>
    </w:p>
    <w:p w14:paraId="54CE5C4F" w14:textId="02677E07" w:rsidR="00202268" w:rsidRPr="003D3B6B" w:rsidDel="008B3C29" w:rsidRDefault="00202268">
      <w:pPr>
        <w:pStyle w:val="Heading1"/>
        <w:ind w:left="-3"/>
        <w:rPr>
          <w:del w:id="182" w:author="Emily Butler" w:date="2026-02-23T09:30:00Z"/>
          <w:rFonts w:ascii="Verdana" w:hAnsi="Verdana"/>
          <w:color w:val="auto"/>
        </w:rPr>
      </w:pPr>
    </w:p>
    <w:p w14:paraId="0BB81FEA" w14:textId="08103698" w:rsidR="007F2E93" w:rsidRPr="003D3B6B" w:rsidDel="008B3C29" w:rsidRDefault="00524C2F">
      <w:pPr>
        <w:pStyle w:val="Heading1"/>
        <w:ind w:left="-3"/>
        <w:rPr>
          <w:del w:id="183" w:author="Emily Butler" w:date="2026-02-23T09:30:00Z"/>
          <w:rFonts w:ascii="Verdana" w:hAnsi="Verdana"/>
          <w:color w:val="auto"/>
        </w:rPr>
      </w:pPr>
      <w:del w:id="184" w:author="Emily Butler" w:date="2026-02-23T09:30:00Z">
        <w:r w:rsidRPr="003D3B6B" w:rsidDel="008B3C29">
          <w:rPr>
            <w:rFonts w:ascii="Verdana" w:hAnsi="Verdana"/>
            <w:color w:val="auto"/>
          </w:rPr>
          <w:delText>A2</w:delText>
        </w:r>
      </w:del>
      <w:ins w:id="185" w:author="Gaynor Bull" w:date="2026-02-10T17:39:00Z">
        <w:del w:id="186" w:author="Emily Butler" w:date="2026-02-23T09:30:00Z">
          <w:r w:rsidR="00E34478" w:rsidDel="008B3C29">
            <w:rPr>
              <w:rFonts w:ascii="Verdana" w:hAnsi="Verdana"/>
              <w:color w:val="auto"/>
            </w:rPr>
            <w:delText>.</w:delText>
          </w:r>
        </w:del>
      </w:ins>
      <w:del w:id="187" w:author="Emily Butler" w:date="2026-02-23T09:30:00Z">
        <w:r w:rsidRPr="003D3B6B" w:rsidDel="008B3C29">
          <w:rPr>
            <w:rFonts w:ascii="Verdana" w:hAnsi="Verdana"/>
            <w:color w:val="auto"/>
          </w:rPr>
          <w:delText xml:space="preserve"> ROLES AND RESPONSIBILITIES </w:delText>
        </w:r>
      </w:del>
    </w:p>
    <w:p w14:paraId="31AD05FC" w14:textId="62F0C4C8" w:rsidR="007F2E93" w:rsidRPr="003D3B6B" w:rsidDel="008B3C29" w:rsidRDefault="00524C2F">
      <w:pPr>
        <w:keepNext/>
        <w:keepLines/>
        <w:spacing w:after="102"/>
        <w:ind w:left="-3" w:right="4" w:hanging="10"/>
        <w:outlineLvl w:val="0"/>
        <w:rPr>
          <w:del w:id="188" w:author="Emily Butler" w:date="2026-02-23T09:30:00Z"/>
          <w:rFonts w:ascii="Verdana" w:hAnsi="Verdana"/>
          <w:color w:val="auto"/>
        </w:rPr>
        <w:pPrChange w:id="189" w:author="Emily Butler" w:date="2026-02-23T09:30:00Z">
          <w:pPr>
            <w:ind w:left="-5" w:right="4"/>
          </w:pPr>
        </w:pPrChange>
      </w:pPr>
      <w:del w:id="190" w:author="Emily Butler" w:date="2026-02-23T09:30:00Z">
        <w:r w:rsidRPr="003D3B6B" w:rsidDel="008B3C29">
          <w:rPr>
            <w:rFonts w:ascii="Verdana" w:hAnsi="Verdana"/>
            <w:color w:val="auto"/>
          </w:rPr>
          <w:delText xml:space="preserve">Provision for pupils with SEND is </w:delText>
        </w:r>
        <w:r w:rsidR="00E72050" w:rsidRPr="003D3B6B" w:rsidDel="008B3C29">
          <w:rPr>
            <w:rFonts w:ascii="Verdana" w:hAnsi="Verdana"/>
            <w:color w:val="auto"/>
          </w:rPr>
          <w:delText>the responsibility</w:delText>
        </w:r>
        <w:r w:rsidRPr="003D3B6B" w:rsidDel="008B3C29">
          <w:rPr>
            <w:rFonts w:ascii="Verdana" w:hAnsi="Verdana"/>
            <w:color w:val="auto"/>
          </w:rPr>
          <w:delText xml:space="preserve"> </w:delText>
        </w:r>
        <w:r w:rsidR="00E72050" w:rsidRPr="003D3B6B" w:rsidDel="008B3C29">
          <w:rPr>
            <w:rFonts w:ascii="Verdana" w:hAnsi="Verdana"/>
            <w:color w:val="auto"/>
          </w:rPr>
          <w:delText>of</w:delText>
        </w:r>
        <w:r w:rsidRPr="003D3B6B" w:rsidDel="008B3C29">
          <w:rPr>
            <w:rFonts w:ascii="Verdana" w:hAnsi="Verdana"/>
            <w:color w:val="auto"/>
          </w:rPr>
          <w:delText xml:space="preserve"> the school </w:delText>
        </w:r>
        <w:r w:rsidR="00E72050" w:rsidRPr="003D3B6B" w:rsidDel="008B3C29">
          <w:rPr>
            <w:rFonts w:ascii="Verdana" w:hAnsi="Verdana"/>
            <w:color w:val="auto"/>
          </w:rPr>
          <w:delText xml:space="preserve">team </w:delText>
        </w:r>
        <w:r w:rsidRPr="003D3B6B" w:rsidDel="008B3C29">
          <w:rPr>
            <w:rFonts w:ascii="Verdana" w:hAnsi="Verdana"/>
            <w:color w:val="auto"/>
          </w:rPr>
          <w:delText xml:space="preserve">as a whole.  It is each teacher’s responsibility to </w:delText>
        </w:r>
        <w:r w:rsidR="00E72050" w:rsidRPr="003D3B6B" w:rsidDel="008B3C29">
          <w:rPr>
            <w:rFonts w:ascii="Verdana" w:hAnsi="Verdana"/>
            <w:color w:val="auto"/>
          </w:rPr>
          <w:delText>make provision and reasonable adjustments</w:delText>
        </w:r>
        <w:r w:rsidRPr="003D3B6B" w:rsidDel="008B3C29">
          <w:rPr>
            <w:rFonts w:ascii="Verdana" w:hAnsi="Verdana"/>
            <w:color w:val="auto"/>
          </w:rPr>
          <w:delText xml:space="preserve"> for pupils with SEND in </w:delText>
        </w:r>
        <w:r w:rsidR="00E72050" w:rsidRPr="003D3B6B" w:rsidDel="008B3C29">
          <w:rPr>
            <w:rFonts w:ascii="Verdana" w:hAnsi="Verdana"/>
            <w:color w:val="auto"/>
          </w:rPr>
          <w:delText>their</w:delText>
        </w:r>
        <w:r w:rsidRPr="003D3B6B" w:rsidDel="008B3C29">
          <w:rPr>
            <w:rFonts w:ascii="Verdana" w:hAnsi="Verdana"/>
            <w:color w:val="auto"/>
          </w:rPr>
          <w:delText xml:space="preserve"> class</w:delText>
        </w:r>
        <w:r w:rsidR="00E72050" w:rsidRPr="003D3B6B" w:rsidDel="008B3C29">
          <w:rPr>
            <w:rFonts w:ascii="Verdana" w:hAnsi="Verdana"/>
            <w:color w:val="auto"/>
          </w:rPr>
          <w:delText>.</w:delText>
        </w:r>
        <w:r w:rsidR="008C5466" w:rsidRPr="003D3B6B" w:rsidDel="008B3C29">
          <w:rPr>
            <w:rFonts w:ascii="Verdana" w:hAnsi="Verdana"/>
            <w:color w:val="auto"/>
          </w:rPr>
          <w:delText xml:space="preserve">  All staff are responsible for</w:delText>
        </w:r>
        <w:r w:rsidRPr="003D3B6B" w:rsidDel="008B3C29">
          <w:rPr>
            <w:rFonts w:ascii="Verdana" w:hAnsi="Verdana"/>
            <w:color w:val="auto"/>
          </w:rPr>
          <w:delText xml:space="preserve"> following the school’s procedures for identifying, assessing and making provision</w:delText>
        </w:r>
        <w:r w:rsidR="008C5466" w:rsidRPr="003D3B6B" w:rsidDel="008B3C29">
          <w:rPr>
            <w:rFonts w:ascii="Verdana" w:hAnsi="Verdana"/>
            <w:color w:val="auto"/>
          </w:rPr>
          <w:delText xml:space="preserve"> </w:delText>
        </w:r>
        <w:r w:rsidR="001756B7" w:rsidRPr="003D3B6B" w:rsidDel="008B3C29">
          <w:rPr>
            <w:rFonts w:ascii="Verdana" w:hAnsi="Verdana"/>
            <w:color w:val="auto"/>
          </w:rPr>
          <w:delText>for children with Special Educational Needs</w:delText>
        </w:r>
      </w:del>
    </w:p>
    <w:p w14:paraId="55CB744E" w14:textId="7DE3990D" w:rsidR="007F2E93" w:rsidRPr="003D3B6B" w:rsidDel="008B3C29" w:rsidRDefault="00524C2F">
      <w:pPr>
        <w:keepNext/>
        <w:keepLines/>
        <w:spacing w:after="102"/>
        <w:ind w:left="-3" w:right="4" w:hanging="10"/>
        <w:outlineLvl w:val="0"/>
        <w:rPr>
          <w:del w:id="191" w:author="Emily Butler" w:date="2026-02-23T09:30:00Z"/>
          <w:rFonts w:ascii="Verdana" w:hAnsi="Verdana"/>
          <w:color w:val="auto"/>
        </w:rPr>
        <w:pPrChange w:id="192" w:author="Emily Butler" w:date="2026-02-23T09:30:00Z">
          <w:pPr>
            <w:ind w:left="-5" w:right="4"/>
          </w:pPr>
        </w:pPrChange>
      </w:pPr>
      <w:del w:id="193" w:author="Emily Butler" w:date="2026-02-23T09:30:00Z">
        <w:r w:rsidRPr="003D3B6B" w:rsidDel="008B3C29">
          <w:rPr>
            <w:rFonts w:ascii="Verdana" w:hAnsi="Verdana"/>
            <w:color w:val="auto"/>
          </w:rPr>
          <w:delText xml:space="preserve">The </w:delText>
        </w:r>
        <w:r w:rsidRPr="003D3B6B" w:rsidDel="008B3C29">
          <w:rPr>
            <w:rFonts w:ascii="Verdana" w:hAnsi="Verdana"/>
            <w:b/>
            <w:color w:val="auto"/>
          </w:rPr>
          <w:delText xml:space="preserve">governing </w:delText>
        </w:r>
      </w:del>
      <w:ins w:id="194" w:author="Gaynor Bull" w:date="2026-02-10T17:02:00Z">
        <w:del w:id="195" w:author="Emily Butler" w:date="2026-02-23T09:30:00Z">
          <w:r w:rsidR="001640D4" w:rsidDel="008B3C29">
            <w:rPr>
              <w:rFonts w:ascii="Verdana" w:hAnsi="Verdana"/>
              <w:b/>
              <w:color w:val="auto"/>
            </w:rPr>
            <w:delText>G</w:delText>
          </w:r>
          <w:r w:rsidR="001640D4" w:rsidRPr="003D3B6B" w:rsidDel="008B3C29">
            <w:rPr>
              <w:rFonts w:ascii="Verdana" w:hAnsi="Verdana"/>
              <w:b/>
              <w:color w:val="auto"/>
            </w:rPr>
            <w:delText xml:space="preserve">overning </w:delText>
          </w:r>
        </w:del>
      </w:ins>
      <w:del w:id="196" w:author="Emily Butler" w:date="2026-02-23T09:30:00Z">
        <w:r w:rsidRPr="003D3B6B" w:rsidDel="008B3C29">
          <w:rPr>
            <w:rFonts w:ascii="Verdana" w:hAnsi="Verdana"/>
            <w:b/>
            <w:color w:val="auto"/>
          </w:rPr>
          <w:delText>body</w:delText>
        </w:r>
        <w:r w:rsidRPr="003D3B6B" w:rsidDel="008B3C29">
          <w:rPr>
            <w:rFonts w:ascii="Verdana" w:hAnsi="Verdana"/>
            <w:color w:val="auto"/>
          </w:rPr>
          <w:delText xml:space="preserve"> </w:delText>
        </w:r>
      </w:del>
      <w:ins w:id="197" w:author="Gaynor Bull" w:date="2026-02-10T17:02:00Z">
        <w:del w:id="198" w:author="Emily Butler" w:date="2026-02-23T09:30:00Z">
          <w:r w:rsidR="001640D4" w:rsidDel="008B3C29">
            <w:rPr>
              <w:rFonts w:ascii="Verdana" w:hAnsi="Verdana"/>
              <w:b/>
              <w:color w:val="auto"/>
            </w:rPr>
            <w:delText>B</w:delText>
          </w:r>
          <w:r w:rsidR="001640D4" w:rsidRPr="003D3B6B" w:rsidDel="008B3C29">
            <w:rPr>
              <w:rFonts w:ascii="Verdana" w:hAnsi="Verdana"/>
              <w:b/>
              <w:color w:val="auto"/>
            </w:rPr>
            <w:delText>ody</w:delText>
          </w:r>
          <w:r w:rsidR="001640D4" w:rsidRPr="003D3B6B" w:rsidDel="008B3C29">
            <w:rPr>
              <w:rFonts w:ascii="Verdana" w:hAnsi="Verdana"/>
              <w:color w:val="auto"/>
            </w:rPr>
            <w:delText xml:space="preserve"> </w:delText>
          </w:r>
        </w:del>
      </w:ins>
      <w:del w:id="199" w:author="Emily Butler" w:date="2026-02-23T09:30:00Z">
        <w:r w:rsidRPr="003D3B6B" w:rsidDel="008B3C29">
          <w:rPr>
            <w:rFonts w:ascii="Verdana" w:hAnsi="Verdana"/>
            <w:color w:val="auto"/>
          </w:rPr>
          <w:delText>in co-operation with the head teacher</w:delText>
        </w:r>
      </w:del>
      <w:ins w:id="200" w:author="Gaynor Bull" w:date="2026-02-10T17:02:00Z">
        <w:del w:id="201" w:author="Emily Butler" w:date="2026-02-23T09:30:00Z">
          <w:r w:rsidR="001640D4" w:rsidDel="008B3C29">
            <w:rPr>
              <w:rFonts w:ascii="Verdana" w:hAnsi="Verdana"/>
              <w:color w:val="auto"/>
            </w:rPr>
            <w:delText>Headteacher</w:delText>
          </w:r>
        </w:del>
      </w:ins>
      <w:del w:id="202" w:author="Emily Butler" w:date="2026-02-23T09:30:00Z">
        <w:r w:rsidRPr="003D3B6B" w:rsidDel="008B3C29">
          <w:rPr>
            <w:rFonts w:ascii="Verdana" w:hAnsi="Verdana"/>
            <w:color w:val="auto"/>
          </w:rPr>
          <w:delText>, has a legal responsibility for determining the policy and provision for pupils with special educational needs - it maintains a general overview and has appointed a repre</w:delText>
        </w:r>
        <w:r w:rsidR="008C5466" w:rsidRPr="003D3B6B" w:rsidDel="008B3C29">
          <w:rPr>
            <w:rFonts w:ascii="Verdana" w:hAnsi="Verdana"/>
            <w:color w:val="auto"/>
          </w:rPr>
          <w:delText xml:space="preserve">sentative as the SEND governor </w:delText>
        </w:r>
        <w:r w:rsidRPr="003D3B6B" w:rsidDel="008B3C29">
          <w:rPr>
            <w:rFonts w:ascii="Verdana" w:hAnsi="Verdana"/>
            <w:color w:val="auto"/>
          </w:rPr>
          <w:delText xml:space="preserve">takes particular interest in this aspect of the school. </w:delText>
        </w:r>
      </w:del>
    </w:p>
    <w:p w14:paraId="7939B36B" w14:textId="7F84A131" w:rsidR="007F2E93" w:rsidRPr="003D3B6B" w:rsidDel="008B3C29" w:rsidRDefault="00524C2F">
      <w:pPr>
        <w:keepNext/>
        <w:keepLines/>
        <w:spacing w:after="102"/>
        <w:ind w:left="-3" w:right="4" w:hanging="10"/>
        <w:outlineLvl w:val="0"/>
        <w:rPr>
          <w:del w:id="203" w:author="Emily Butler" w:date="2026-02-23T09:30:00Z"/>
          <w:rFonts w:ascii="Verdana" w:hAnsi="Verdana"/>
          <w:color w:val="auto"/>
        </w:rPr>
        <w:pPrChange w:id="204" w:author="Emily Butler" w:date="2026-02-23T09:30:00Z">
          <w:pPr>
            <w:ind w:left="-5" w:right="4"/>
          </w:pPr>
        </w:pPrChange>
      </w:pPr>
      <w:del w:id="205" w:author="Emily Butler" w:date="2026-02-23T09:30:00Z">
        <w:r w:rsidRPr="003D3B6B" w:rsidDel="008B3C29">
          <w:rPr>
            <w:rFonts w:ascii="Verdana" w:hAnsi="Verdana"/>
            <w:b/>
            <w:color w:val="auto"/>
          </w:rPr>
          <w:delText>Governors</w:delText>
        </w:r>
        <w:r w:rsidRPr="003D3B6B" w:rsidDel="008B3C29">
          <w:rPr>
            <w:rFonts w:ascii="Verdana" w:hAnsi="Verdana"/>
            <w:color w:val="auto"/>
          </w:rPr>
          <w:delText xml:space="preserve"> must ensure that: </w:delText>
        </w:r>
      </w:del>
    </w:p>
    <w:p w14:paraId="35A4FCF8" w14:textId="1F359C7A" w:rsidR="007F2E93" w:rsidRPr="003D3B6B" w:rsidDel="008B3C29" w:rsidRDefault="00524C2F">
      <w:pPr>
        <w:keepNext/>
        <w:keepLines/>
        <w:numPr>
          <w:ilvl w:val="0"/>
          <w:numId w:val="5"/>
        </w:numPr>
        <w:spacing w:after="102"/>
        <w:ind w:left="-3" w:right="4" w:hanging="10"/>
        <w:outlineLvl w:val="0"/>
        <w:rPr>
          <w:del w:id="206" w:author="Emily Butler" w:date="2026-02-23T09:30:00Z"/>
          <w:rFonts w:ascii="Verdana" w:hAnsi="Verdana"/>
          <w:color w:val="auto"/>
        </w:rPr>
        <w:pPrChange w:id="207" w:author="Emily Butler" w:date="2026-02-23T09:30:00Z">
          <w:pPr>
            <w:numPr>
              <w:numId w:val="5"/>
            </w:numPr>
            <w:spacing w:after="89"/>
            <w:ind w:left="360" w:right="4" w:hanging="360"/>
          </w:pPr>
        </w:pPrChange>
      </w:pPr>
      <w:del w:id="208" w:author="Emily Butler" w:date="2026-02-23T09:30:00Z">
        <w:r w:rsidRPr="003D3B6B" w:rsidDel="008B3C29">
          <w:rPr>
            <w:rFonts w:ascii="Verdana" w:hAnsi="Verdana"/>
            <w:color w:val="auto"/>
          </w:rPr>
          <w:delText xml:space="preserve">the necessary provision is made for any pupil with SEND </w:delText>
        </w:r>
      </w:del>
    </w:p>
    <w:p w14:paraId="15897B8E" w14:textId="07BB713E" w:rsidR="007F2E93" w:rsidRPr="003D3B6B" w:rsidDel="008B3C29" w:rsidRDefault="00524C2F">
      <w:pPr>
        <w:keepNext/>
        <w:keepLines/>
        <w:numPr>
          <w:ilvl w:val="0"/>
          <w:numId w:val="5"/>
        </w:numPr>
        <w:spacing w:after="102"/>
        <w:ind w:left="-3" w:right="4" w:hanging="10"/>
        <w:outlineLvl w:val="0"/>
        <w:rPr>
          <w:del w:id="209" w:author="Emily Butler" w:date="2026-02-23T09:30:00Z"/>
          <w:rFonts w:ascii="Verdana" w:hAnsi="Verdana"/>
          <w:color w:val="auto"/>
        </w:rPr>
        <w:pPrChange w:id="210" w:author="Emily Butler" w:date="2026-02-23T09:30:00Z">
          <w:pPr>
            <w:numPr>
              <w:numId w:val="5"/>
            </w:numPr>
            <w:spacing w:after="87"/>
            <w:ind w:left="360" w:right="4" w:hanging="360"/>
          </w:pPr>
        </w:pPrChange>
      </w:pPr>
      <w:del w:id="211" w:author="Emily Butler" w:date="2026-02-23T09:30:00Z">
        <w:r w:rsidRPr="003D3B6B" w:rsidDel="008B3C29">
          <w:rPr>
            <w:rFonts w:ascii="Verdana" w:hAnsi="Verdana"/>
            <w:color w:val="auto"/>
          </w:rPr>
          <w:delText xml:space="preserve">all staff are aware of the need to identify and provide for pupils with SEND </w:delText>
        </w:r>
      </w:del>
    </w:p>
    <w:p w14:paraId="5655B8AC" w14:textId="720225A4" w:rsidR="007F2E93" w:rsidRPr="003D3B6B" w:rsidDel="008B3C29" w:rsidRDefault="00524C2F">
      <w:pPr>
        <w:keepNext/>
        <w:keepLines/>
        <w:numPr>
          <w:ilvl w:val="0"/>
          <w:numId w:val="5"/>
        </w:numPr>
        <w:spacing w:after="102"/>
        <w:ind w:left="-3" w:right="4" w:hanging="10"/>
        <w:outlineLvl w:val="0"/>
        <w:rPr>
          <w:del w:id="212" w:author="Emily Butler" w:date="2026-02-23T09:30:00Z"/>
          <w:rFonts w:ascii="Verdana" w:hAnsi="Verdana"/>
          <w:color w:val="auto"/>
        </w:rPr>
        <w:pPrChange w:id="213" w:author="Emily Butler" w:date="2026-02-23T09:30:00Z">
          <w:pPr>
            <w:numPr>
              <w:numId w:val="5"/>
            </w:numPr>
            <w:spacing w:after="158"/>
            <w:ind w:left="360" w:right="4" w:hanging="360"/>
          </w:pPr>
        </w:pPrChange>
      </w:pPr>
      <w:del w:id="214" w:author="Emily Butler" w:date="2026-02-23T09:30:00Z">
        <w:r w:rsidRPr="003D3B6B" w:rsidDel="008B3C29">
          <w:rPr>
            <w:rFonts w:ascii="Verdana" w:hAnsi="Verdana"/>
            <w:color w:val="auto"/>
          </w:rPr>
          <w:delText xml:space="preserve">pupils with SEN </w:delText>
        </w:r>
        <w:r w:rsidR="0039728A" w:rsidRPr="003D3B6B" w:rsidDel="008B3C29">
          <w:rPr>
            <w:rFonts w:ascii="Verdana" w:hAnsi="Verdana"/>
            <w:color w:val="auto"/>
          </w:rPr>
          <w:delText>are included</w:delText>
        </w:r>
        <w:r w:rsidRPr="003D3B6B" w:rsidDel="008B3C29">
          <w:rPr>
            <w:rFonts w:ascii="Verdana" w:hAnsi="Verdana"/>
            <w:color w:val="auto"/>
          </w:rPr>
          <w:delText xml:space="preserve"> in school activities alongside other pupils, so far as is reasonably practical and compatible with their needs and the efficient education of other pupils </w:delText>
        </w:r>
      </w:del>
    </w:p>
    <w:p w14:paraId="319A8044" w14:textId="55D51D4E" w:rsidR="007F2E93" w:rsidRPr="003D3B6B" w:rsidDel="008B3C29" w:rsidRDefault="008C5466">
      <w:pPr>
        <w:keepNext/>
        <w:keepLines/>
        <w:numPr>
          <w:ilvl w:val="0"/>
          <w:numId w:val="5"/>
        </w:numPr>
        <w:spacing w:after="102"/>
        <w:ind w:left="-3" w:right="4" w:hanging="10"/>
        <w:outlineLvl w:val="0"/>
        <w:rPr>
          <w:del w:id="215" w:author="Emily Butler" w:date="2026-02-23T09:30:00Z"/>
          <w:rFonts w:ascii="Verdana" w:hAnsi="Verdana"/>
          <w:color w:val="auto"/>
        </w:rPr>
        <w:pPrChange w:id="216" w:author="Emily Butler" w:date="2026-02-23T09:30:00Z">
          <w:pPr>
            <w:numPr>
              <w:numId w:val="5"/>
            </w:numPr>
            <w:spacing w:after="89"/>
            <w:ind w:left="360" w:right="4" w:hanging="360"/>
          </w:pPr>
        </w:pPrChange>
      </w:pPr>
      <w:del w:id="217" w:author="Emily Butler" w:date="2026-02-23T09:30:00Z">
        <w:r w:rsidRPr="003D3B6B" w:rsidDel="008B3C29">
          <w:rPr>
            <w:rFonts w:ascii="Verdana" w:hAnsi="Verdana"/>
            <w:color w:val="auto"/>
          </w:rPr>
          <w:delText>T</w:delText>
        </w:r>
        <w:r w:rsidR="00524C2F" w:rsidRPr="003D3B6B" w:rsidDel="008B3C29">
          <w:rPr>
            <w:rFonts w:ascii="Verdana" w:hAnsi="Verdana"/>
            <w:color w:val="auto"/>
          </w:rPr>
          <w:delText xml:space="preserve">hey report to parents on the implementation of the school’s SEND policy </w:delText>
        </w:r>
      </w:del>
    </w:p>
    <w:p w14:paraId="0F378C1E" w14:textId="67FB8AD0" w:rsidR="007F2E93" w:rsidRPr="003D3B6B" w:rsidDel="008B3C29" w:rsidRDefault="008C5466">
      <w:pPr>
        <w:keepNext/>
        <w:keepLines/>
        <w:numPr>
          <w:ilvl w:val="0"/>
          <w:numId w:val="5"/>
        </w:numPr>
        <w:spacing w:after="102"/>
        <w:ind w:left="-3" w:right="4" w:hanging="10"/>
        <w:outlineLvl w:val="0"/>
        <w:rPr>
          <w:del w:id="218" w:author="Emily Butler" w:date="2026-02-23T09:30:00Z"/>
          <w:rFonts w:ascii="Verdana" w:hAnsi="Verdana"/>
          <w:color w:val="auto"/>
        </w:rPr>
        <w:pPrChange w:id="219" w:author="Emily Butler" w:date="2026-02-23T09:30:00Z">
          <w:pPr>
            <w:numPr>
              <w:numId w:val="5"/>
            </w:numPr>
            <w:ind w:left="360" w:right="4" w:hanging="360"/>
          </w:pPr>
        </w:pPrChange>
      </w:pPr>
      <w:del w:id="220" w:author="Emily Butler" w:date="2026-02-23T09:30:00Z">
        <w:r w:rsidRPr="003D3B6B" w:rsidDel="008B3C29">
          <w:rPr>
            <w:rFonts w:ascii="Verdana" w:hAnsi="Verdana"/>
            <w:color w:val="auto"/>
          </w:rPr>
          <w:delText>T</w:delText>
        </w:r>
        <w:r w:rsidR="00524C2F" w:rsidRPr="003D3B6B" w:rsidDel="008B3C29">
          <w:rPr>
            <w:rFonts w:ascii="Verdana" w:hAnsi="Verdana"/>
            <w:color w:val="auto"/>
          </w:rPr>
          <w:delText xml:space="preserve">hey have regard to the requirements of the Code of Practice for Special Educational Needs (2014) </w:delText>
        </w:r>
      </w:del>
    </w:p>
    <w:p w14:paraId="61072573" w14:textId="10B53501" w:rsidR="008C5466" w:rsidRPr="003D3B6B" w:rsidDel="008B3C29" w:rsidRDefault="008C5466">
      <w:pPr>
        <w:keepNext/>
        <w:keepLines/>
        <w:numPr>
          <w:ilvl w:val="0"/>
          <w:numId w:val="5"/>
        </w:numPr>
        <w:spacing w:after="102"/>
        <w:ind w:left="-3" w:right="4" w:hanging="10"/>
        <w:outlineLvl w:val="0"/>
        <w:rPr>
          <w:del w:id="221" w:author="Emily Butler" w:date="2026-02-23T09:30:00Z"/>
          <w:rFonts w:ascii="Verdana" w:hAnsi="Verdana"/>
          <w:color w:val="auto"/>
        </w:rPr>
        <w:pPrChange w:id="222" w:author="Emily Butler" w:date="2026-02-23T09:30:00Z">
          <w:pPr>
            <w:numPr>
              <w:numId w:val="5"/>
            </w:numPr>
            <w:spacing w:after="87"/>
            <w:ind w:left="360" w:right="4" w:hanging="360"/>
          </w:pPr>
        </w:pPrChange>
      </w:pPr>
      <w:del w:id="223" w:author="Emily Butler" w:date="2026-02-23T09:30:00Z">
        <w:r w:rsidRPr="003D3B6B" w:rsidDel="008B3C29">
          <w:rPr>
            <w:rFonts w:ascii="Verdana" w:hAnsi="Verdana"/>
            <w:color w:val="auto"/>
          </w:rPr>
          <w:delText>P</w:delText>
        </w:r>
        <w:r w:rsidR="00524C2F" w:rsidRPr="003D3B6B" w:rsidDel="008B3C29">
          <w:rPr>
            <w:rFonts w:ascii="Verdana" w:hAnsi="Verdana"/>
            <w:color w:val="auto"/>
          </w:rPr>
          <w:delText xml:space="preserve">arents are notified if the school decides to make SEND provision for their pupil </w:delText>
        </w:r>
      </w:del>
    </w:p>
    <w:p w14:paraId="6A34A2B6" w14:textId="2520C4F3" w:rsidR="007F2E93" w:rsidRPr="003D3B6B" w:rsidDel="008B3C29" w:rsidRDefault="008C5466">
      <w:pPr>
        <w:keepNext/>
        <w:keepLines/>
        <w:numPr>
          <w:ilvl w:val="0"/>
          <w:numId w:val="5"/>
        </w:numPr>
        <w:spacing w:after="102"/>
        <w:ind w:left="-3" w:right="4" w:hanging="10"/>
        <w:outlineLvl w:val="0"/>
        <w:rPr>
          <w:del w:id="224" w:author="Emily Butler" w:date="2026-02-23T09:30:00Z"/>
          <w:rFonts w:ascii="Verdana" w:hAnsi="Verdana"/>
          <w:color w:val="auto"/>
        </w:rPr>
        <w:pPrChange w:id="225" w:author="Emily Butler" w:date="2026-02-23T09:30:00Z">
          <w:pPr>
            <w:numPr>
              <w:numId w:val="5"/>
            </w:numPr>
            <w:spacing w:after="87"/>
            <w:ind w:left="360" w:right="4" w:hanging="360"/>
          </w:pPr>
        </w:pPrChange>
      </w:pPr>
      <w:del w:id="226" w:author="Emily Butler" w:date="2026-02-23T09:30:00Z">
        <w:r w:rsidRPr="003D3B6B" w:rsidDel="008B3C29">
          <w:rPr>
            <w:rFonts w:ascii="Verdana" w:hAnsi="Verdana"/>
            <w:color w:val="auto"/>
          </w:rPr>
          <w:delText>T</w:delText>
        </w:r>
        <w:r w:rsidR="00524C2F" w:rsidRPr="003D3B6B" w:rsidDel="008B3C29">
          <w:rPr>
            <w:rFonts w:ascii="Verdana" w:hAnsi="Verdana"/>
            <w:color w:val="auto"/>
          </w:rPr>
          <w:delText xml:space="preserve">hey are fully informed about SEND issues, so that they can play a major part in school </w:delText>
        </w:r>
        <w:r w:rsidR="0039728A" w:rsidRPr="003D3B6B" w:rsidDel="008B3C29">
          <w:rPr>
            <w:rFonts w:ascii="Verdana" w:hAnsi="Verdana"/>
            <w:color w:val="auto"/>
          </w:rPr>
          <w:delText>self-review</w:delText>
        </w:r>
        <w:r w:rsidR="00524C2F" w:rsidRPr="003D3B6B" w:rsidDel="008B3C29">
          <w:rPr>
            <w:rFonts w:ascii="Verdana" w:hAnsi="Verdana"/>
            <w:color w:val="auto"/>
          </w:rPr>
          <w:delText xml:space="preserve"> </w:delText>
        </w:r>
      </w:del>
    </w:p>
    <w:p w14:paraId="00531C94" w14:textId="25A4F775" w:rsidR="007F2E93" w:rsidRPr="003D3B6B" w:rsidDel="008B3C29" w:rsidRDefault="00524C2F">
      <w:pPr>
        <w:keepNext/>
        <w:keepLines/>
        <w:numPr>
          <w:ilvl w:val="0"/>
          <w:numId w:val="5"/>
        </w:numPr>
        <w:spacing w:after="102"/>
        <w:ind w:left="-3" w:right="4" w:hanging="10"/>
        <w:outlineLvl w:val="0"/>
        <w:rPr>
          <w:del w:id="227" w:author="Emily Butler" w:date="2026-02-23T09:30:00Z"/>
          <w:rFonts w:ascii="Verdana" w:hAnsi="Verdana"/>
          <w:color w:val="auto"/>
        </w:rPr>
        <w:pPrChange w:id="228" w:author="Emily Butler" w:date="2026-02-23T09:30:00Z">
          <w:pPr>
            <w:numPr>
              <w:numId w:val="5"/>
            </w:numPr>
            <w:ind w:left="360" w:right="4" w:hanging="360"/>
          </w:pPr>
        </w:pPrChange>
      </w:pPr>
      <w:del w:id="229" w:author="Emily Butler" w:date="2026-02-23T09:30:00Z">
        <w:r w:rsidRPr="003D3B6B" w:rsidDel="008B3C29">
          <w:rPr>
            <w:rFonts w:ascii="Verdana" w:eastAsia="Calibri" w:hAnsi="Verdana"/>
            <w:noProof/>
            <w:color w:val="auto"/>
          </w:rPr>
          <mc:AlternateContent>
            <mc:Choice Requires="wpg">
              <w:drawing>
                <wp:anchor distT="0" distB="0" distL="114300" distR="114300" simplePos="0" relativeHeight="251660288" behindDoc="0" locked="0" layoutInCell="1" allowOverlap="1" wp14:anchorId="621684C8" wp14:editId="14F0C9B8">
                  <wp:simplePos x="0" y="0"/>
                  <wp:positionH relativeFrom="page">
                    <wp:posOffset>311163</wp:posOffset>
                  </wp:positionH>
                  <wp:positionV relativeFrom="page">
                    <wp:posOffset>5310708</wp:posOffset>
                  </wp:positionV>
                  <wp:extent cx="112235" cy="36119"/>
                  <wp:effectExtent l="0" t="0" r="0" b="0"/>
                  <wp:wrapSquare wrapText="bothSides"/>
                  <wp:docPr id="7292" name="Group 7292"/>
                  <wp:cNvGraphicFramePr/>
                  <a:graphic xmlns:a="http://schemas.openxmlformats.org/drawingml/2006/main">
                    <a:graphicData uri="http://schemas.microsoft.com/office/word/2010/wordprocessingGroup">
                      <wpg:wgp>
                        <wpg:cNvGrpSpPr/>
                        <wpg:grpSpPr>
                          <a:xfrm>
                            <a:off x="0" y="0"/>
                            <a:ext cx="112235" cy="36119"/>
                            <a:chOff x="0" y="0"/>
                            <a:chExt cx="112235" cy="36119"/>
                          </a:xfrm>
                        </wpg:grpSpPr>
                        <wps:wsp>
                          <wps:cNvPr id="201" name="Rectangle 201"/>
                          <wps:cNvSpPr/>
                          <wps:spPr>
                            <a:xfrm rot="-5399999">
                              <a:off x="50617" y="-62535"/>
                              <a:ext cx="48038" cy="149273"/>
                            </a:xfrm>
                            <a:prstGeom prst="rect">
                              <a:avLst/>
                            </a:prstGeom>
                            <a:ln>
                              <a:noFill/>
                            </a:ln>
                          </wps:spPr>
                          <wps:txbx>
                            <w:txbxContent>
                              <w:p w14:paraId="0B6C4457" w14:textId="77777777" w:rsidR="007F2E93" w:rsidRDefault="00524C2F">
                                <w:pPr>
                                  <w:spacing w:after="160" w:line="259" w:lineRule="auto"/>
                                  <w:ind w:left="0" w:firstLine="0"/>
                                </w:pPr>
                                <w:r>
                                  <w:rPr>
                                    <w:rFonts w:ascii="Lucida Sans" w:eastAsia="Lucida Sans" w:hAnsi="Lucida Sans" w:cs="Lucida Sans"/>
                                    <w:sz w:val="18"/>
                                  </w:rPr>
                                  <w:t xml:space="preserve"> </w:t>
                                </w:r>
                              </w:p>
                            </w:txbxContent>
                          </wps:txbx>
                          <wps:bodyPr horzOverflow="overflow" vert="horz" lIns="0" tIns="0" rIns="0" bIns="0" rtlCol="0">
                            <a:noAutofit/>
                          </wps:bodyPr>
                        </wps:wsp>
                      </wpg:wgp>
                    </a:graphicData>
                  </a:graphic>
                </wp:anchor>
              </w:drawing>
            </mc:Choice>
            <mc:Fallback>
              <w:pict>
                <v:group w14:anchorId="621684C8" id="Group 7292" o:spid="_x0000_s1028" style="position:absolute;left:0;text-align:left;margin-left:24.5pt;margin-top:418.15pt;width:8.85pt;height:2.85pt;z-index:251660288;mso-position-horizontal-relative:page;mso-position-vertical-relative:page" coordsize="112235,36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">
                  <v:rect id="Rectangle 201" o:spid="_x0000_s1029" style="position:absolute;left:50617;top:-62535;width:48038;height:14927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" filled="f" stroked="f">
                    <v:textbox inset="0,0,0,0">
                      <w:txbxContent>
                        <w:p w14:paraId="0B6C4457" w14:textId="77777777" w:rsidR="007F2E93" w:rsidRDefault="00524C2F">
                          <w:pPr>
                            <w:spacing w:after="160" w:line="259" w:lineRule="auto"/>
                            <w:ind w:left="0" w:firstLine="0"/>
                          </w:pPr>
                          <w:r>
                            <w:rPr>
                              <w:rFonts w:ascii="Lucida Sans" w:eastAsia="Lucida Sans" w:hAnsi="Lucida Sans" w:cs="Lucida Sans"/>
                              <w:sz w:val="18"/>
                            </w:rPr>
                            <w:t xml:space="preserve"> </w:t>
                          </w:r>
                        </w:p>
                      </w:txbxContent>
                    </v:textbox>
                  </v:rect>
                  <w10:wrap type="square" anchorx="page" anchory="page"/>
                </v:group>
              </w:pict>
            </mc:Fallback>
          </mc:AlternateContent>
        </w:r>
        <w:r w:rsidR="008C5466" w:rsidRPr="003D3B6B" w:rsidDel="008B3C29">
          <w:rPr>
            <w:rFonts w:ascii="Verdana" w:hAnsi="Verdana"/>
            <w:color w:val="auto"/>
          </w:rPr>
          <w:delText>They</w:delText>
        </w:r>
        <w:r w:rsidRPr="003D3B6B" w:rsidDel="008B3C29">
          <w:rPr>
            <w:rFonts w:ascii="Verdana" w:hAnsi="Verdana"/>
            <w:color w:val="auto"/>
          </w:rPr>
          <w:delText xml:space="preserve"> set up appropriate staffing and funding arrangements to support the school’s work for pupils with SEND. </w:delText>
        </w:r>
      </w:del>
    </w:p>
    <w:p w14:paraId="0F7C01EE" w14:textId="17714316" w:rsidR="007F2E93" w:rsidRPr="003D3B6B" w:rsidDel="008B3C29" w:rsidRDefault="00524C2F">
      <w:pPr>
        <w:keepNext/>
        <w:keepLines/>
        <w:spacing w:after="102"/>
        <w:ind w:left="-3" w:right="4" w:hanging="10"/>
        <w:outlineLvl w:val="0"/>
        <w:rPr>
          <w:del w:id="230" w:author="Emily Butler" w:date="2026-02-23T09:30:00Z"/>
          <w:rFonts w:ascii="Verdana" w:hAnsi="Verdana"/>
          <w:color w:val="auto"/>
        </w:rPr>
        <w:pPrChange w:id="231" w:author="Emily Butler" w:date="2026-02-23T09:30:00Z">
          <w:pPr>
            <w:spacing w:after="161"/>
            <w:ind w:left="-5" w:right="4"/>
          </w:pPr>
        </w:pPrChange>
      </w:pPr>
      <w:del w:id="232" w:author="Emily Butler" w:date="2026-02-23T09:30:00Z">
        <w:r w:rsidRPr="003D3B6B" w:rsidDel="008B3C29">
          <w:rPr>
            <w:rFonts w:ascii="Verdana" w:hAnsi="Verdana"/>
            <w:color w:val="auto"/>
          </w:rPr>
          <w:delText xml:space="preserve">Governors play a major part in school self-review.  In relation to SEND, members of the governing body will ensure that: </w:delText>
        </w:r>
      </w:del>
    </w:p>
    <w:p w14:paraId="2362C8BA" w14:textId="3111AAE1" w:rsidR="007F2E93" w:rsidRPr="003D3B6B" w:rsidDel="008B3C29" w:rsidRDefault="00524C2F">
      <w:pPr>
        <w:keepNext/>
        <w:keepLines/>
        <w:numPr>
          <w:ilvl w:val="0"/>
          <w:numId w:val="5"/>
        </w:numPr>
        <w:spacing w:after="102"/>
        <w:ind w:left="-3" w:right="4" w:hanging="10"/>
        <w:outlineLvl w:val="0"/>
        <w:rPr>
          <w:del w:id="233" w:author="Emily Butler" w:date="2026-02-23T09:30:00Z"/>
          <w:rFonts w:ascii="Verdana" w:hAnsi="Verdana"/>
          <w:color w:val="auto"/>
        </w:rPr>
        <w:pPrChange w:id="234" w:author="Emily Butler" w:date="2026-02-23T09:30:00Z">
          <w:pPr>
            <w:numPr>
              <w:numId w:val="5"/>
            </w:numPr>
            <w:ind w:left="360" w:right="4" w:hanging="360"/>
          </w:pPr>
        </w:pPrChange>
      </w:pPr>
      <w:del w:id="235" w:author="Emily Butler" w:date="2026-02-23T09:30:00Z">
        <w:r w:rsidRPr="003D3B6B" w:rsidDel="008B3C29">
          <w:rPr>
            <w:rFonts w:ascii="Verdana" w:hAnsi="Verdana"/>
            <w:color w:val="auto"/>
          </w:rPr>
          <w:delText xml:space="preserve">they are involved in the development and monitoring of the school’s SEN policy, and that the school as a whole will also be involved in its development </w:delText>
        </w:r>
      </w:del>
    </w:p>
    <w:p w14:paraId="1FBB516F" w14:textId="481FF28A" w:rsidR="007F2E93" w:rsidRPr="003D3B6B" w:rsidDel="008B3C29" w:rsidRDefault="00524C2F">
      <w:pPr>
        <w:keepNext/>
        <w:keepLines/>
        <w:numPr>
          <w:ilvl w:val="0"/>
          <w:numId w:val="5"/>
        </w:numPr>
        <w:spacing w:after="102"/>
        <w:ind w:left="-3" w:right="4" w:hanging="10"/>
        <w:outlineLvl w:val="0"/>
        <w:rPr>
          <w:del w:id="236" w:author="Emily Butler" w:date="2026-02-23T09:30:00Z"/>
          <w:rFonts w:ascii="Verdana" w:hAnsi="Verdana"/>
          <w:color w:val="auto"/>
        </w:rPr>
        <w:pPrChange w:id="237" w:author="Emily Butler" w:date="2026-02-23T09:30:00Z">
          <w:pPr>
            <w:numPr>
              <w:numId w:val="5"/>
            </w:numPr>
            <w:spacing w:after="89"/>
            <w:ind w:left="360" w:right="4" w:hanging="360"/>
          </w:pPr>
        </w:pPrChange>
      </w:pPr>
      <w:del w:id="238" w:author="Emily Butler" w:date="2026-02-23T09:30:00Z">
        <w:r w:rsidRPr="003D3B6B" w:rsidDel="008B3C29">
          <w:rPr>
            <w:rFonts w:ascii="Verdana" w:hAnsi="Verdana"/>
            <w:color w:val="auto"/>
          </w:rPr>
          <w:delText xml:space="preserve">SEND provision is reviewed annually </w:delText>
        </w:r>
      </w:del>
    </w:p>
    <w:p w14:paraId="702FCE69" w14:textId="32F8A859" w:rsidR="00BD56EA" w:rsidRPr="003D3B6B" w:rsidDel="008B3C29" w:rsidRDefault="00524C2F">
      <w:pPr>
        <w:keepNext/>
        <w:keepLines/>
        <w:numPr>
          <w:ilvl w:val="0"/>
          <w:numId w:val="5"/>
        </w:numPr>
        <w:spacing w:after="102" w:line="356" w:lineRule="auto"/>
        <w:ind w:left="-3" w:right="4" w:hanging="10"/>
        <w:outlineLvl w:val="0"/>
        <w:rPr>
          <w:del w:id="239" w:author="Emily Butler" w:date="2026-02-23T09:30:00Z"/>
          <w:rFonts w:ascii="Verdana" w:hAnsi="Verdana"/>
          <w:color w:val="auto"/>
        </w:rPr>
        <w:pPrChange w:id="240" w:author="Emily Butler" w:date="2026-02-23T09:30:00Z">
          <w:pPr>
            <w:numPr>
              <w:numId w:val="5"/>
            </w:numPr>
            <w:spacing w:after="53" w:line="356" w:lineRule="auto"/>
            <w:ind w:left="360" w:right="4" w:hanging="360"/>
          </w:pPr>
        </w:pPrChange>
      </w:pPr>
      <w:del w:id="241" w:author="Emily Butler" w:date="2026-02-23T09:30:00Z">
        <w:r w:rsidRPr="003D3B6B" w:rsidDel="008B3C29">
          <w:rPr>
            <w:rFonts w:ascii="Verdana" w:hAnsi="Verdana"/>
            <w:color w:val="auto"/>
          </w:rPr>
          <w:delText xml:space="preserve">the quality of SEND provision is regularly monitored and reviewed </w:delText>
        </w:r>
      </w:del>
    </w:p>
    <w:p w14:paraId="750E9019" w14:textId="085F35B4" w:rsidR="00BD56EA" w:rsidRPr="003D3B6B" w:rsidDel="008B3C29" w:rsidRDefault="00BD56EA">
      <w:pPr>
        <w:keepNext/>
        <w:keepLines/>
        <w:spacing w:after="102" w:line="356" w:lineRule="auto"/>
        <w:ind w:left="-3" w:right="4" w:hanging="10"/>
        <w:outlineLvl w:val="0"/>
        <w:rPr>
          <w:del w:id="242" w:author="Emily Butler" w:date="2026-02-23T09:30:00Z"/>
          <w:rFonts w:ascii="Verdana" w:hAnsi="Verdana"/>
          <w:color w:val="auto"/>
        </w:rPr>
        <w:pPrChange w:id="243" w:author="Emily Butler" w:date="2026-02-23T09:30:00Z">
          <w:pPr>
            <w:spacing w:after="53" w:line="356" w:lineRule="auto"/>
            <w:ind w:left="0" w:right="4" w:firstLine="0"/>
          </w:pPr>
        </w:pPrChange>
      </w:pPr>
    </w:p>
    <w:p w14:paraId="4ABAF5F5" w14:textId="0F7CA5D4" w:rsidR="007F2E93" w:rsidRPr="003D3B6B" w:rsidDel="008B3C29" w:rsidRDefault="00524C2F">
      <w:pPr>
        <w:keepNext/>
        <w:keepLines/>
        <w:spacing w:after="102" w:line="356" w:lineRule="auto"/>
        <w:ind w:left="-3" w:right="4" w:hanging="10"/>
        <w:outlineLvl w:val="0"/>
        <w:rPr>
          <w:del w:id="244" w:author="Emily Butler" w:date="2026-02-23T09:30:00Z"/>
          <w:rFonts w:ascii="Verdana" w:hAnsi="Verdana"/>
          <w:color w:val="auto"/>
        </w:rPr>
        <w:pPrChange w:id="245" w:author="Emily Butler" w:date="2026-02-23T09:30:00Z">
          <w:pPr>
            <w:spacing w:after="53" w:line="356" w:lineRule="auto"/>
            <w:ind w:right="4"/>
          </w:pPr>
        </w:pPrChange>
      </w:pPr>
      <w:del w:id="246" w:author="Emily Butler" w:date="2026-02-23T09:30:00Z">
        <w:r w:rsidRPr="003D3B6B" w:rsidDel="008B3C29">
          <w:rPr>
            <w:rFonts w:ascii="Verdana" w:hAnsi="Verdana"/>
            <w:b/>
            <w:color w:val="auto"/>
          </w:rPr>
          <w:delText xml:space="preserve">The </w:delText>
        </w:r>
        <w:r w:rsidR="001756B7" w:rsidRPr="003D3B6B" w:rsidDel="008B3C29">
          <w:rPr>
            <w:rFonts w:ascii="Verdana" w:hAnsi="Verdana"/>
            <w:b/>
            <w:color w:val="auto"/>
          </w:rPr>
          <w:delText>H</w:delText>
        </w:r>
        <w:r w:rsidRPr="003D3B6B" w:rsidDel="008B3C29">
          <w:rPr>
            <w:rFonts w:ascii="Verdana" w:hAnsi="Verdana"/>
            <w:b/>
            <w:color w:val="auto"/>
          </w:rPr>
          <w:delText>eadteacher</w:delText>
        </w:r>
        <w:r w:rsidRPr="003D3B6B" w:rsidDel="008B3C29">
          <w:rPr>
            <w:rFonts w:ascii="Verdana" w:hAnsi="Verdana"/>
            <w:color w:val="auto"/>
          </w:rPr>
          <w:delText xml:space="preserve"> has responsibility for: </w:delText>
        </w:r>
      </w:del>
    </w:p>
    <w:p w14:paraId="017AA0FC" w14:textId="6110128D" w:rsidR="007F2E93" w:rsidRPr="003D3B6B" w:rsidDel="008B3C29" w:rsidRDefault="00524C2F">
      <w:pPr>
        <w:keepNext/>
        <w:keepLines/>
        <w:numPr>
          <w:ilvl w:val="0"/>
          <w:numId w:val="5"/>
        </w:numPr>
        <w:spacing w:after="102"/>
        <w:ind w:left="-3" w:right="4" w:hanging="10"/>
        <w:outlineLvl w:val="0"/>
        <w:rPr>
          <w:del w:id="247" w:author="Emily Butler" w:date="2026-02-23T09:30:00Z"/>
          <w:rFonts w:ascii="Verdana" w:hAnsi="Verdana"/>
          <w:color w:val="auto"/>
        </w:rPr>
        <w:pPrChange w:id="248" w:author="Emily Butler" w:date="2026-02-23T09:30:00Z">
          <w:pPr>
            <w:numPr>
              <w:numId w:val="5"/>
            </w:numPr>
            <w:ind w:left="360" w:right="4" w:hanging="360"/>
          </w:pPr>
        </w:pPrChange>
      </w:pPr>
      <w:del w:id="249" w:author="Emily Butler" w:date="2026-02-23T09:30:00Z">
        <w:r w:rsidRPr="003D3B6B" w:rsidDel="008B3C29">
          <w:rPr>
            <w:rFonts w:ascii="Verdana" w:hAnsi="Verdana"/>
            <w:color w:val="auto"/>
          </w:rPr>
          <w:delText xml:space="preserve">the management of all aspects of the school’s work, including provision for pupils with special educational needs </w:delText>
        </w:r>
      </w:del>
    </w:p>
    <w:p w14:paraId="587E8304" w14:textId="29B52FE4" w:rsidR="007F2E93" w:rsidRPr="003D3B6B" w:rsidDel="008B3C29" w:rsidRDefault="00524C2F">
      <w:pPr>
        <w:keepNext/>
        <w:keepLines/>
        <w:numPr>
          <w:ilvl w:val="0"/>
          <w:numId w:val="5"/>
        </w:numPr>
        <w:spacing w:after="102"/>
        <w:ind w:left="-3" w:right="4" w:hanging="10"/>
        <w:outlineLvl w:val="0"/>
        <w:rPr>
          <w:del w:id="250" w:author="Emily Butler" w:date="2026-02-23T09:30:00Z"/>
          <w:rFonts w:ascii="Verdana" w:hAnsi="Verdana"/>
          <w:color w:val="auto"/>
        </w:rPr>
        <w:pPrChange w:id="251" w:author="Emily Butler" w:date="2026-02-23T09:30:00Z">
          <w:pPr>
            <w:numPr>
              <w:numId w:val="5"/>
            </w:numPr>
            <w:spacing w:after="87"/>
            <w:ind w:left="360" w:right="4" w:hanging="360"/>
          </w:pPr>
        </w:pPrChange>
      </w:pPr>
      <w:del w:id="252" w:author="Emily Butler" w:date="2026-02-23T09:30:00Z">
        <w:r w:rsidRPr="003D3B6B" w:rsidDel="008B3C29">
          <w:rPr>
            <w:rFonts w:ascii="Verdana" w:hAnsi="Verdana"/>
            <w:color w:val="auto"/>
          </w:rPr>
          <w:delText xml:space="preserve">keeping the governing </w:delText>
        </w:r>
      </w:del>
      <w:ins w:id="253" w:author="Gaynor Bull" w:date="2026-02-10T17:02:00Z">
        <w:del w:id="254" w:author="Emily Butler" w:date="2026-02-23T09:30:00Z">
          <w:r w:rsidR="001640D4" w:rsidDel="008B3C29">
            <w:rPr>
              <w:rFonts w:ascii="Verdana" w:hAnsi="Verdana"/>
              <w:color w:val="auto"/>
            </w:rPr>
            <w:delText>G</w:delText>
          </w:r>
          <w:r w:rsidR="001640D4" w:rsidRPr="003D3B6B" w:rsidDel="008B3C29">
            <w:rPr>
              <w:rFonts w:ascii="Verdana" w:hAnsi="Verdana"/>
              <w:color w:val="auto"/>
            </w:rPr>
            <w:delText xml:space="preserve">overning </w:delText>
          </w:r>
        </w:del>
      </w:ins>
      <w:del w:id="255" w:author="Emily Butler" w:date="2026-02-23T09:30:00Z">
        <w:r w:rsidRPr="003D3B6B" w:rsidDel="008B3C29">
          <w:rPr>
            <w:rFonts w:ascii="Verdana" w:hAnsi="Verdana"/>
            <w:color w:val="auto"/>
          </w:rPr>
          <w:delText xml:space="preserve">body </w:delText>
        </w:r>
      </w:del>
      <w:ins w:id="256" w:author="Gaynor Bull" w:date="2026-02-10T17:02:00Z">
        <w:del w:id="257" w:author="Emily Butler" w:date="2026-02-23T09:30:00Z">
          <w:r w:rsidR="001640D4" w:rsidDel="008B3C29">
            <w:rPr>
              <w:rFonts w:ascii="Verdana" w:hAnsi="Verdana"/>
              <w:color w:val="auto"/>
            </w:rPr>
            <w:delText>B</w:delText>
          </w:r>
          <w:r w:rsidR="001640D4" w:rsidRPr="003D3B6B" w:rsidDel="008B3C29">
            <w:rPr>
              <w:rFonts w:ascii="Verdana" w:hAnsi="Verdana"/>
              <w:color w:val="auto"/>
            </w:rPr>
            <w:delText xml:space="preserve">ody </w:delText>
          </w:r>
        </w:del>
      </w:ins>
      <w:del w:id="258" w:author="Emily Butler" w:date="2026-02-23T09:30:00Z">
        <w:r w:rsidRPr="003D3B6B" w:rsidDel="008B3C29">
          <w:rPr>
            <w:rFonts w:ascii="Verdana" w:hAnsi="Verdana"/>
            <w:color w:val="auto"/>
          </w:rPr>
          <w:delText xml:space="preserve">informed about SEND issues </w:delText>
        </w:r>
      </w:del>
    </w:p>
    <w:p w14:paraId="08751563" w14:textId="33BD71C9" w:rsidR="007F2E93" w:rsidRPr="003D3B6B" w:rsidDel="008B3C29" w:rsidRDefault="00524C2F">
      <w:pPr>
        <w:keepNext/>
        <w:keepLines/>
        <w:numPr>
          <w:ilvl w:val="0"/>
          <w:numId w:val="5"/>
        </w:numPr>
        <w:spacing w:after="102"/>
        <w:ind w:left="-3" w:right="4" w:hanging="10"/>
        <w:outlineLvl w:val="0"/>
        <w:rPr>
          <w:del w:id="259" w:author="Emily Butler" w:date="2026-02-23T09:30:00Z"/>
          <w:rFonts w:ascii="Verdana" w:hAnsi="Verdana"/>
          <w:color w:val="auto"/>
        </w:rPr>
        <w:pPrChange w:id="260" w:author="Emily Butler" w:date="2026-02-23T09:30:00Z">
          <w:pPr>
            <w:numPr>
              <w:numId w:val="5"/>
            </w:numPr>
            <w:spacing w:after="90"/>
            <w:ind w:left="360" w:right="4" w:hanging="360"/>
          </w:pPr>
        </w:pPrChange>
      </w:pPr>
      <w:del w:id="261" w:author="Emily Butler" w:date="2026-02-23T09:30:00Z">
        <w:r w:rsidRPr="003D3B6B" w:rsidDel="008B3C29">
          <w:rPr>
            <w:rFonts w:ascii="Verdana" w:hAnsi="Verdana"/>
            <w:color w:val="auto"/>
          </w:rPr>
          <w:delText xml:space="preserve">working closely with the </w:delText>
        </w:r>
        <w:r w:rsidR="009B7451" w:rsidRPr="003D3B6B" w:rsidDel="008B3C29">
          <w:rPr>
            <w:rFonts w:ascii="Verdana" w:hAnsi="Verdana"/>
            <w:color w:val="auto"/>
          </w:rPr>
          <w:delText>S</w:delText>
        </w:r>
        <w:r w:rsidRPr="003D3B6B" w:rsidDel="008B3C29">
          <w:rPr>
            <w:rFonts w:ascii="Verdana" w:hAnsi="Verdana"/>
            <w:color w:val="auto"/>
          </w:rPr>
          <w:delText xml:space="preserve">pecial </w:delText>
        </w:r>
        <w:r w:rsidR="009B7451" w:rsidRPr="003D3B6B" w:rsidDel="008B3C29">
          <w:rPr>
            <w:rFonts w:ascii="Verdana" w:hAnsi="Verdana"/>
            <w:color w:val="auto"/>
          </w:rPr>
          <w:delText>E</w:delText>
        </w:r>
        <w:r w:rsidRPr="003D3B6B" w:rsidDel="008B3C29">
          <w:rPr>
            <w:rFonts w:ascii="Verdana" w:hAnsi="Verdana"/>
            <w:color w:val="auto"/>
          </w:rPr>
          <w:delText xml:space="preserve">ducational </w:delText>
        </w:r>
        <w:r w:rsidR="009B7451" w:rsidRPr="003D3B6B" w:rsidDel="008B3C29">
          <w:rPr>
            <w:rFonts w:ascii="Verdana" w:hAnsi="Verdana"/>
            <w:color w:val="auto"/>
          </w:rPr>
          <w:delText>N</w:delText>
        </w:r>
        <w:r w:rsidRPr="003D3B6B" w:rsidDel="008B3C29">
          <w:rPr>
            <w:rFonts w:ascii="Verdana" w:hAnsi="Verdana"/>
            <w:color w:val="auto"/>
          </w:rPr>
          <w:delText>eeds</w:delText>
        </w:r>
        <w:r w:rsidR="00434747" w:rsidRPr="003D3B6B" w:rsidDel="008B3C29">
          <w:rPr>
            <w:rFonts w:ascii="Verdana" w:hAnsi="Verdana"/>
            <w:color w:val="auto"/>
          </w:rPr>
          <w:delText xml:space="preserve"> and Disability</w:delText>
        </w:r>
        <w:r w:rsidRPr="003D3B6B" w:rsidDel="008B3C29">
          <w:rPr>
            <w:rFonts w:ascii="Verdana" w:hAnsi="Verdana"/>
            <w:color w:val="auto"/>
          </w:rPr>
          <w:delText xml:space="preserve"> </w:delText>
        </w:r>
        <w:r w:rsidR="00434747" w:rsidRPr="003D3B6B" w:rsidDel="008B3C29">
          <w:rPr>
            <w:rFonts w:ascii="Verdana" w:hAnsi="Verdana"/>
            <w:color w:val="auto"/>
          </w:rPr>
          <w:delText>C</w:delText>
        </w:r>
        <w:r w:rsidRPr="003D3B6B" w:rsidDel="008B3C29">
          <w:rPr>
            <w:rFonts w:ascii="Verdana" w:hAnsi="Verdana"/>
            <w:color w:val="auto"/>
          </w:rPr>
          <w:delText xml:space="preserve">o-ordinator  </w:delText>
        </w:r>
      </w:del>
    </w:p>
    <w:p w14:paraId="0EC2293F" w14:textId="28D2ABEC" w:rsidR="007F2E93" w:rsidRPr="003D3B6B" w:rsidDel="008B3C29" w:rsidRDefault="00524C2F">
      <w:pPr>
        <w:keepNext/>
        <w:keepLines/>
        <w:numPr>
          <w:ilvl w:val="0"/>
          <w:numId w:val="5"/>
        </w:numPr>
        <w:spacing w:after="102"/>
        <w:ind w:left="-3" w:right="4" w:hanging="10"/>
        <w:outlineLvl w:val="0"/>
        <w:rPr>
          <w:del w:id="262" w:author="Emily Butler" w:date="2026-02-23T09:30:00Z"/>
          <w:rFonts w:ascii="Verdana" w:hAnsi="Verdana"/>
          <w:color w:val="auto"/>
        </w:rPr>
        <w:pPrChange w:id="263" w:author="Emily Butler" w:date="2026-02-23T09:30:00Z">
          <w:pPr>
            <w:numPr>
              <w:numId w:val="5"/>
            </w:numPr>
            <w:spacing w:after="87"/>
            <w:ind w:left="360" w:right="4" w:hanging="360"/>
          </w:pPr>
        </w:pPrChange>
      </w:pPr>
      <w:del w:id="264" w:author="Emily Butler" w:date="2026-02-23T09:30:00Z">
        <w:r w:rsidRPr="003D3B6B" w:rsidDel="008B3C29">
          <w:rPr>
            <w:rFonts w:ascii="Verdana" w:hAnsi="Verdana"/>
            <w:color w:val="auto"/>
          </w:rPr>
          <w:delText xml:space="preserve">the deployment of all </w:delText>
        </w:r>
        <w:r w:rsidR="009B7451" w:rsidRPr="003D3B6B" w:rsidDel="008B3C29">
          <w:rPr>
            <w:rFonts w:ascii="Verdana" w:hAnsi="Verdana"/>
            <w:color w:val="auto"/>
          </w:rPr>
          <w:delText>S</w:delText>
        </w:r>
        <w:r w:rsidRPr="003D3B6B" w:rsidDel="008B3C29">
          <w:rPr>
            <w:rFonts w:ascii="Verdana" w:hAnsi="Verdana"/>
            <w:color w:val="auto"/>
          </w:rPr>
          <w:delText xml:space="preserve">pecial </w:delText>
        </w:r>
        <w:r w:rsidR="009B7451" w:rsidRPr="003D3B6B" w:rsidDel="008B3C29">
          <w:rPr>
            <w:rFonts w:ascii="Verdana" w:hAnsi="Verdana"/>
            <w:color w:val="auto"/>
          </w:rPr>
          <w:delText>E</w:delText>
        </w:r>
        <w:r w:rsidRPr="003D3B6B" w:rsidDel="008B3C29">
          <w:rPr>
            <w:rFonts w:ascii="Verdana" w:hAnsi="Verdana"/>
            <w:color w:val="auto"/>
          </w:rPr>
          <w:delText xml:space="preserve">ducational </w:delText>
        </w:r>
        <w:r w:rsidR="009B7451" w:rsidRPr="003D3B6B" w:rsidDel="008B3C29">
          <w:rPr>
            <w:rFonts w:ascii="Verdana" w:hAnsi="Verdana"/>
            <w:color w:val="auto"/>
          </w:rPr>
          <w:delText>N</w:delText>
        </w:r>
        <w:r w:rsidRPr="003D3B6B" w:rsidDel="008B3C29">
          <w:rPr>
            <w:rFonts w:ascii="Verdana" w:hAnsi="Verdana"/>
            <w:color w:val="auto"/>
          </w:rPr>
          <w:delText xml:space="preserve">eeds personnel within the school   </w:delText>
        </w:r>
      </w:del>
    </w:p>
    <w:p w14:paraId="49B504CB" w14:textId="66A23E6E" w:rsidR="007F2E93" w:rsidRPr="003D3B6B" w:rsidDel="008B3C29" w:rsidRDefault="00434747">
      <w:pPr>
        <w:keepNext/>
        <w:keepLines/>
        <w:numPr>
          <w:ilvl w:val="0"/>
          <w:numId w:val="5"/>
        </w:numPr>
        <w:spacing w:after="102" w:line="255" w:lineRule="auto"/>
        <w:ind w:left="-3" w:right="4" w:hanging="10"/>
        <w:outlineLvl w:val="0"/>
        <w:rPr>
          <w:del w:id="265" w:author="Emily Butler" w:date="2026-02-23T09:30:00Z"/>
          <w:rFonts w:ascii="Verdana" w:hAnsi="Verdana"/>
          <w:color w:val="auto"/>
        </w:rPr>
        <w:pPrChange w:id="266" w:author="Emily Butler" w:date="2026-02-23T09:30:00Z">
          <w:pPr>
            <w:numPr>
              <w:numId w:val="5"/>
            </w:numPr>
            <w:spacing w:after="104" w:line="255" w:lineRule="auto"/>
            <w:ind w:left="360" w:right="4" w:hanging="360"/>
          </w:pPr>
        </w:pPrChange>
      </w:pPr>
      <w:del w:id="267" w:author="Emily Butler" w:date="2026-02-23T09:30:00Z">
        <w:r w:rsidRPr="003D3B6B" w:rsidDel="008B3C29">
          <w:rPr>
            <w:rFonts w:ascii="Verdana" w:hAnsi="Verdana"/>
            <w:color w:val="auto"/>
          </w:rPr>
          <w:delText>They</w:delText>
        </w:r>
        <w:r w:rsidR="00524C2F" w:rsidRPr="003D3B6B" w:rsidDel="008B3C29">
          <w:rPr>
            <w:rFonts w:ascii="Verdana" w:hAnsi="Verdana"/>
            <w:color w:val="auto"/>
          </w:rPr>
          <w:delText xml:space="preserve"> also ha</w:delText>
        </w:r>
        <w:r w:rsidRPr="003D3B6B" w:rsidDel="008B3C29">
          <w:rPr>
            <w:rFonts w:ascii="Verdana" w:hAnsi="Verdana"/>
            <w:color w:val="auto"/>
          </w:rPr>
          <w:delText>ve</w:delText>
        </w:r>
        <w:r w:rsidR="00524C2F" w:rsidRPr="003D3B6B" w:rsidDel="008B3C29">
          <w:rPr>
            <w:rFonts w:ascii="Verdana" w:hAnsi="Verdana"/>
            <w:color w:val="auto"/>
          </w:rPr>
          <w:delText xml:space="preserve"> overall responsibility for monitoring and reporting to the governors about the implementation of the schools’ SEND policy and the effects of inclusion policies on the school as whole.</w:delText>
        </w:r>
      </w:del>
    </w:p>
    <w:p w14:paraId="4085AE59" w14:textId="6F5D9059" w:rsidR="007F2E93" w:rsidRPr="003D3B6B" w:rsidDel="008B3C29" w:rsidRDefault="00524C2F">
      <w:pPr>
        <w:keepNext/>
        <w:keepLines/>
        <w:spacing w:after="102" w:line="259" w:lineRule="auto"/>
        <w:ind w:left="-3" w:hanging="10"/>
        <w:outlineLvl w:val="0"/>
        <w:rPr>
          <w:del w:id="268" w:author="Emily Butler" w:date="2026-02-23T09:30:00Z"/>
          <w:rFonts w:ascii="Verdana" w:hAnsi="Verdana"/>
          <w:color w:val="auto"/>
        </w:rPr>
        <w:pPrChange w:id="269" w:author="Emily Butler" w:date="2026-02-23T09:30:00Z">
          <w:pPr>
            <w:spacing w:after="98" w:line="259" w:lineRule="auto"/>
            <w:ind w:left="2" w:firstLine="0"/>
          </w:pPr>
        </w:pPrChange>
      </w:pPr>
      <w:del w:id="270" w:author="Emily Butler" w:date="2026-02-23T09:30:00Z">
        <w:r w:rsidRPr="003D3B6B" w:rsidDel="008B3C29">
          <w:rPr>
            <w:rFonts w:ascii="Verdana" w:hAnsi="Verdana"/>
            <w:color w:val="auto"/>
          </w:rPr>
          <w:delText xml:space="preserve"> </w:delText>
        </w:r>
      </w:del>
    </w:p>
    <w:p w14:paraId="637E5490" w14:textId="4E70BC35" w:rsidR="007F2E93" w:rsidRPr="003D3B6B" w:rsidDel="008B3C29" w:rsidRDefault="00524C2F">
      <w:pPr>
        <w:keepNext/>
        <w:keepLines/>
        <w:spacing w:after="102" w:line="259" w:lineRule="auto"/>
        <w:ind w:left="-3" w:hanging="10"/>
        <w:outlineLvl w:val="0"/>
        <w:rPr>
          <w:del w:id="271" w:author="Emily Butler" w:date="2026-02-23T09:30:00Z"/>
          <w:rFonts w:ascii="Verdana" w:hAnsi="Verdana"/>
          <w:color w:val="auto"/>
        </w:rPr>
        <w:pPrChange w:id="272" w:author="Emily Butler" w:date="2026-02-23T09:30:00Z">
          <w:pPr>
            <w:spacing w:after="0" w:line="259" w:lineRule="auto"/>
            <w:ind w:left="2" w:firstLine="0"/>
          </w:pPr>
        </w:pPrChange>
      </w:pPr>
      <w:del w:id="273" w:author="Emily Butler" w:date="2026-02-23T09:30:00Z">
        <w:r w:rsidRPr="003D3B6B" w:rsidDel="008B3C29">
          <w:rPr>
            <w:rFonts w:ascii="Verdana" w:hAnsi="Verdana"/>
            <w:color w:val="auto"/>
          </w:rPr>
          <w:delText xml:space="preserve"> </w:delText>
        </w:r>
      </w:del>
    </w:p>
    <w:p w14:paraId="007EF60D" w14:textId="4AA73AB1" w:rsidR="007F2E93" w:rsidRPr="003D3B6B" w:rsidDel="008B3C29" w:rsidRDefault="00524C2F">
      <w:pPr>
        <w:keepNext/>
        <w:keepLines/>
        <w:spacing w:after="102" w:line="259" w:lineRule="auto"/>
        <w:ind w:left="-3" w:hanging="10"/>
        <w:outlineLvl w:val="0"/>
        <w:rPr>
          <w:del w:id="274" w:author="Emily Butler" w:date="2026-02-23T09:30:00Z"/>
          <w:rFonts w:ascii="Verdana" w:hAnsi="Verdana"/>
          <w:color w:val="auto"/>
        </w:rPr>
        <w:pPrChange w:id="275" w:author="Emily Butler" w:date="2026-02-23T09:30:00Z">
          <w:pPr>
            <w:spacing w:after="155" w:line="259" w:lineRule="auto"/>
            <w:ind w:left="-3" w:hanging="10"/>
          </w:pPr>
        </w:pPrChange>
      </w:pPr>
      <w:del w:id="276" w:author="Emily Butler" w:date="2026-02-23T09:30:00Z">
        <w:r w:rsidRPr="003D3B6B" w:rsidDel="008B3C29">
          <w:rPr>
            <w:rFonts w:ascii="Verdana" w:hAnsi="Verdana"/>
            <w:color w:val="auto"/>
          </w:rPr>
          <w:delText xml:space="preserve">The </w:delText>
        </w:r>
        <w:r w:rsidR="00434747" w:rsidRPr="003D3B6B" w:rsidDel="008B3C29">
          <w:rPr>
            <w:rFonts w:ascii="Verdana" w:hAnsi="Verdana"/>
            <w:b/>
            <w:color w:val="auto"/>
          </w:rPr>
          <w:delText>S</w:delText>
        </w:r>
        <w:r w:rsidRPr="003D3B6B" w:rsidDel="008B3C29">
          <w:rPr>
            <w:rFonts w:ascii="Verdana" w:hAnsi="Verdana"/>
            <w:b/>
            <w:color w:val="auto"/>
          </w:rPr>
          <w:delText xml:space="preserve">pecial </w:delText>
        </w:r>
        <w:r w:rsidR="00434747" w:rsidRPr="003D3B6B" w:rsidDel="008B3C29">
          <w:rPr>
            <w:rFonts w:ascii="Verdana" w:hAnsi="Verdana"/>
            <w:b/>
            <w:color w:val="auto"/>
          </w:rPr>
          <w:delText>E</w:delText>
        </w:r>
        <w:r w:rsidRPr="003D3B6B" w:rsidDel="008B3C29">
          <w:rPr>
            <w:rFonts w:ascii="Verdana" w:hAnsi="Verdana"/>
            <w:b/>
            <w:color w:val="auto"/>
          </w:rPr>
          <w:delText xml:space="preserve">ducational </w:delText>
        </w:r>
        <w:r w:rsidR="00434747" w:rsidRPr="003D3B6B" w:rsidDel="008B3C29">
          <w:rPr>
            <w:rFonts w:ascii="Verdana" w:hAnsi="Verdana"/>
            <w:b/>
            <w:color w:val="auto"/>
          </w:rPr>
          <w:delText>N</w:delText>
        </w:r>
        <w:r w:rsidRPr="003D3B6B" w:rsidDel="008B3C29">
          <w:rPr>
            <w:rFonts w:ascii="Verdana" w:hAnsi="Verdana"/>
            <w:b/>
            <w:color w:val="auto"/>
          </w:rPr>
          <w:delText xml:space="preserve">eeds and </w:delText>
        </w:r>
        <w:r w:rsidR="00434747" w:rsidRPr="003D3B6B" w:rsidDel="008B3C29">
          <w:rPr>
            <w:rFonts w:ascii="Verdana" w:hAnsi="Verdana"/>
            <w:b/>
            <w:color w:val="auto"/>
          </w:rPr>
          <w:delText>D</w:delText>
        </w:r>
        <w:r w:rsidRPr="003D3B6B" w:rsidDel="008B3C29">
          <w:rPr>
            <w:rFonts w:ascii="Verdana" w:hAnsi="Verdana"/>
            <w:b/>
            <w:color w:val="auto"/>
          </w:rPr>
          <w:delText xml:space="preserve">isability </w:delText>
        </w:r>
        <w:r w:rsidR="00434747" w:rsidRPr="003D3B6B" w:rsidDel="008B3C29">
          <w:rPr>
            <w:rFonts w:ascii="Verdana" w:hAnsi="Verdana"/>
            <w:b/>
            <w:color w:val="auto"/>
          </w:rPr>
          <w:delText>C</w:delText>
        </w:r>
        <w:r w:rsidRPr="003D3B6B" w:rsidDel="008B3C29">
          <w:rPr>
            <w:rFonts w:ascii="Verdana" w:hAnsi="Verdana"/>
            <w:b/>
            <w:color w:val="auto"/>
          </w:rPr>
          <w:delText>o-ordinator</w:delText>
        </w:r>
        <w:r w:rsidRPr="003D3B6B" w:rsidDel="008B3C29">
          <w:rPr>
            <w:rFonts w:ascii="Verdana" w:hAnsi="Verdana"/>
            <w:color w:val="auto"/>
          </w:rPr>
          <w:delText xml:space="preserve"> (SENDCo) is responsible for: </w:delText>
        </w:r>
      </w:del>
    </w:p>
    <w:p w14:paraId="21B20D1E" w14:textId="27F42557" w:rsidR="007F2E93" w:rsidRPr="003D3B6B" w:rsidDel="008B3C29" w:rsidRDefault="00524C2F">
      <w:pPr>
        <w:keepNext/>
        <w:keepLines/>
        <w:numPr>
          <w:ilvl w:val="0"/>
          <w:numId w:val="5"/>
        </w:numPr>
        <w:spacing w:after="102"/>
        <w:ind w:left="-3" w:right="4" w:hanging="10"/>
        <w:outlineLvl w:val="0"/>
        <w:rPr>
          <w:del w:id="277" w:author="Emily Butler" w:date="2026-02-23T09:30:00Z"/>
          <w:rFonts w:ascii="Verdana" w:hAnsi="Verdana"/>
          <w:color w:val="auto"/>
        </w:rPr>
        <w:pPrChange w:id="278" w:author="Emily Butler" w:date="2026-02-23T09:30:00Z">
          <w:pPr>
            <w:numPr>
              <w:numId w:val="5"/>
            </w:numPr>
            <w:spacing w:after="87"/>
            <w:ind w:left="360" w:right="4" w:hanging="360"/>
          </w:pPr>
        </w:pPrChange>
      </w:pPr>
      <w:del w:id="279" w:author="Emily Butler" w:date="2026-02-23T09:30:00Z">
        <w:r w:rsidRPr="003D3B6B" w:rsidDel="008B3C29">
          <w:rPr>
            <w:rFonts w:ascii="Verdana" w:hAnsi="Verdana"/>
            <w:color w:val="auto"/>
          </w:rPr>
          <w:delText xml:space="preserve">overseeing the day to day operation of the school’s SEND policy </w:delText>
        </w:r>
      </w:del>
    </w:p>
    <w:p w14:paraId="46ADFACF" w14:textId="04676905" w:rsidR="007F2E93" w:rsidRPr="003D3B6B" w:rsidDel="008B3C29" w:rsidRDefault="00524C2F">
      <w:pPr>
        <w:keepNext/>
        <w:keepLines/>
        <w:numPr>
          <w:ilvl w:val="0"/>
          <w:numId w:val="5"/>
        </w:numPr>
        <w:spacing w:after="102"/>
        <w:ind w:left="-3" w:right="4" w:hanging="10"/>
        <w:outlineLvl w:val="0"/>
        <w:rPr>
          <w:del w:id="280" w:author="Emily Butler" w:date="2026-02-23T09:30:00Z"/>
          <w:rFonts w:ascii="Verdana" w:hAnsi="Verdana"/>
          <w:color w:val="auto"/>
        </w:rPr>
        <w:pPrChange w:id="281" w:author="Emily Butler" w:date="2026-02-23T09:30:00Z">
          <w:pPr>
            <w:numPr>
              <w:numId w:val="5"/>
            </w:numPr>
            <w:spacing w:after="89"/>
            <w:ind w:left="360" w:right="4" w:hanging="360"/>
          </w:pPr>
        </w:pPrChange>
      </w:pPr>
      <w:del w:id="282" w:author="Emily Butler" w:date="2026-02-23T09:30:00Z">
        <w:r w:rsidRPr="003D3B6B" w:rsidDel="008B3C29">
          <w:rPr>
            <w:rFonts w:ascii="Verdana" w:hAnsi="Verdana"/>
            <w:color w:val="auto"/>
          </w:rPr>
          <w:delText xml:space="preserve">co-ordinating the provision for pupils with special educational needs </w:delText>
        </w:r>
      </w:del>
    </w:p>
    <w:p w14:paraId="1B7BC469" w14:textId="144FF513" w:rsidR="007F2E93" w:rsidRPr="003D3B6B" w:rsidDel="008B3C29" w:rsidRDefault="00524C2F">
      <w:pPr>
        <w:keepNext/>
        <w:keepLines/>
        <w:numPr>
          <w:ilvl w:val="0"/>
          <w:numId w:val="5"/>
        </w:numPr>
        <w:spacing w:after="102"/>
        <w:ind w:left="-3" w:right="4" w:hanging="10"/>
        <w:outlineLvl w:val="0"/>
        <w:rPr>
          <w:del w:id="283" w:author="Emily Butler" w:date="2026-02-23T09:30:00Z"/>
          <w:rFonts w:ascii="Verdana" w:hAnsi="Verdana"/>
          <w:color w:val="auto"/>
        </w:rPr>
        <w:pPrChange w:id="284" w:author="Emily Butler" w:date="2026-02-23T09:30:00Z">
          <w:pPr>
            <w:numPr>
              <w:numId w:val="5"/>
            </w:numPr>
            <w:spacing w:after="90"/>
            <w:ind w:left="360" w:right="4" w:hanging="360"/>
          </w:pPr>
        </w:pPrChange>
      </w:pPr>
      <w:del w:id="285" w:author="Emily Butler" w:date="2026-02-23T09:30:00Z">
        <w:r w:rsidRPr="003D3B6B" w:rsidDel="008B3C29">
          <w:rPr>
            <w:rFonts w:ascii="Verdana" w:hAnsi="Verdana"/>
            <w:color w:val="auto"/>
          </w:rPr>
          <w:delText xml:space="preserve">ensuring that an agreed, consistent approach is adopted  </w:delText>
        </w:r>
      </w:del>
    </w:p>
    <w:p w14:paraId="762AACD5" w14:textId="2C1EE9DA" w:rsidR="007F2E93" w:rsidRPr="003D3B6B" w:rsidDel="008B3C29" w:rsidRDefault="00434747">
      <w:pPr>
        <w:keepNext/>
        <w:keepLines/>
        <w:numPr>
          <w:ilvl w:val="0"/>
          <w:numId w:val="5"/>
        </w:numPr>
        <w:spacing w:after="102"/>
        <w:ind w:left="-3" w:right="4" w:hanging="10"/>
        <w:outlineLvl w:val="0"/>
        <w:rPr>
          <w:del w:id="286" w:author="Emily Butler" w:date="2026-02-23T09:30:00Z"/>
          <w:rFonts w:ascii="Verdana" w:hAnsi="Verdana"/>
          <w:color w:val="auto"/>
        </w:rPr>
        <w:pPrChange w:id="287" w:author="Emily Butler" w:date="2026-02-23T09:30:00Z">
          <w:pPr>
            <w:numPr>
              <w:numId w:val="5"/>
            </w:numPr>
            <w:spacing w:after="87"/>
            <w:ind w:left="360" w:right="4" w:hanging="360"/>
          </w:pPr>
        </w:pPrChange>
      </w:pPr>
      <w:del w:id="288" w:author="Emily Butler" w:date="2026-02-23T09:30:00Z">
        <w:r w:rsidRPr="003D3B6B" w:rsidDel="008B3C29">
          <w:rPr>
            <w:rFonts w:ascii="Verdana" w:hAnsi="Verdana"/>
            <w:color w:val="auto"/>
          </w:rPr>
          <w:delText>liaising</w:delText>
        </w:r>
        <w:r w:rsidR="00524C2F" w:rsidRPr="003D3B6B" w:rsidDel="008B3C29">
          <w:rPr>
            <w:rFonts w:ascii="Verdana" w:hAnsi="Verdana"/>
            <w:color w:val="auto"/>
          </w:rPr>
          <w:delText xml:space="preserve"> with and advising other school staff </w:delText>
        </w:r>
      </w:del>
    </w:p>
    <w:p w14:paraId="5E356C86" w14:textId="06D96CE4" w:rsidR="007F2E93" w:rsidRPr="003D3B6B" w:rsidDel="008B3C29" w:rsidRDefault="00524C2F">
      <w:pPr>
        <w:keepNext/>
        <w:keepLines/>
        <w:numPr>
          <w:ilvl w:val="0"/>
          <w:numId w:val="5"/>
        </w:numPr>
        <w:spacing w:after="102"/>
        <w:ind w:left="-3" w:right="4" w:hanging="10"/>
        <w:outlineLvl w:val="0"/>
        <w:rPr>
          <w:del w:id="289" w:author="Emily Butler" w:date="2026-02-23T09:30:00Z"/>
          <w:rFonts w:ascii="Verdana" w:hAnsi="Verdana"/>
          <w:color w:val="auto"/>
        </w:rPr>
        <w:pPrChange w:id="290" w:author="Emily Butler" w:date="2026-02-23T09:30:00Z">
          <w:pPr>
            <w:numPr>
              <w:numId w:val="5"/>
            </w:numPr>
            <w:spacing w:after="89"/>
            <w:ind w:left="360" w:right="4" w:hanging="360"/>
          </w:pPr>
        </w:pPrChange>
      </w:pPr>
      <w:del w:id="291" w:author="Emily Butler" w:date="2026-02-23T09:30:00Z">
        <w:r w:rsidRPr="003D3B6B" w:rsidDel="008B3C29">
          <w:rPr>
            <w:rFonts w:ascii="Verdana" w:hAnsi="Verdana"/>
            <w:color w:val="auto"/>
          </w:rPr>
          <w:delText xml:space="preserve">helping staff to identify pupils with special educational needs  </w:delText>
        </w:r>
      </w:del>
    </w:p>
    <w:p w14:paraId="42914857" w14:textId="00740CFA" w:rsidR="007F2E93" w:rsidRPr="003D3B6B" w:rsidDel="008B3C29" w:rsidRDefault="00524C2F">
      <w:pPr>
        <w:keepNext/>
        <w:keepLines/>
        <w:numPr>
          <w:ilvl w:val="0"/>
          <w:numId w:val="5"/>
        </w:numPr>
        <w:spacing w:after="102"/>
        <w:ind w:left="-3" w:right="4" w:hanging="10"/>
        <w:outlineLvl w:val="0"/>
        <w:rPr>
          <w:del w:id="292" w:author="Emily Butler" w:date="2026-02-23T09:30:00Z"/>
          <w:rFonts w:ascii="Verdana" w:hAnsi="Verdana"/>
          <w:color w:val="auto"/>
        </w:rPr>
        <w:pPrChange w:id="293" w:author="Emily Butler" w:date="2026-02-23T09:30:00Z">
          <w:pPr>
            <w:numPr>
              <w:numId w:val="5"/>
            </w:numPr>
            <w:ind w:left="360" w:right="4" w:hanging="360"/>
          </w:pPr>
        </w:pPrChange>
      </w:pPr>
      <w:del w:id="294" w:author="Emily Butler" w:date="2026-02-23T09:30:00Z">
        <w:r w:rsidRPr="003D3B6B" w:rsidDel="008B3C29">
          <w:rPr>
            <w:rFonts w:ascii="Verdana" w:hAnsi="Verdana"/>
            <w:color w:val="auto"/>
          </w:rPr>
          <w:delText xml:space="preserve">supporting detailed assessments and observations of pupils with specific learning </w:delText>
        </w:r>
        <w:r w:rsidR="00434747" w:rsidRPr="003D3B6B" w:rsidDel="008B3C29">
          <w:rPr>
            <w:rFonts w:ascii="Verdana" w:hAnsi="Verdana"/>
            <w:color w:val="auto"/>
          </w:rPr>
          <w:delText>needs</w:delText>
        </w:r>
        <w:r w:rsidRPr="003D3B6B" w:rsidDel="008B3C29">
          <w:rPr>
            <w:rFonts w:ascii="Verdana" w:hAnsi="Verdana"/>
            <w:color w:val="auto"/>
          </w:rPr>
          <w:delText xml:space="preserve"> by class teachers or specialist teachers </w:delText>
        </w:r>
      </w:del>
    </w:p>
    <w:p w14:paraId="5A910E84" w14:textId="283EF52F" w:rsidR="007F2E93" w:rsidRPr="003D3B6B" w:rsidDel="008B3C29" w:rsidRDefault="00524C2F">
      <w:pPr>
        <w:keepNext/>
        <w:keepLines/>
        <w:numPr>
          <w:ilvl w:val="0"/>
          <w:numId w:val="5"/>
        </w:numPr>
        <w:spacing w:after="102"/>
        <w:ind w:left="-3" w:right="4" w:hanging="10"/>
        <w:outlineLvl w:val="0"/>
        <w:rPr>
          <w:del w:id="295" w:author="Emily Butler" w:date="2026-02-23T09:30:00Z"/>
          <w:rFonts w:ascii="Verdana" w:hAnsi="Verdana"/>
          <w:color w:val="auto"/>
        </w:rPr>
        <w:pPrChange w:id="296" w:author="Emily Butler" w:date="2026-02-23T09:30:00Z">
          <w:pPr>
            <w:numPr>
              <w:numId w:val="5"/>
            </w:numPr>
            <w:ind w:left="360" w:right="4" w:hanging="360"/>
          </w:pPr>
        </w:pPrChange>
      </w:pPr>
      <w:del w:id="297" w:author="Emily Butler" w:date="2026-02-23T09:30:00Z">
        <w:r w:rsidRPr="003D3B6B" w:rsidDel="008B3C29">
          <w:rPr>
            <w:rFonts w:ascii="Verdana" w:hAnsi="Verdana"/>
            <w:color w:val="auto"/>
          </w:rPr>
          <w:delText xml:space="preserve">supporting class teachers in devising strategies, drawing up Support Plans, setting targets appropriate to the needs of the pupils, and advising on appropriate resources and materials for use with pupils with special educational needs and on the effective use of materials and personnel in the classroom </w:delText>
        </w:r>
      </w:del>
    </w:p>
    <w:p w14:paraId="09E6C0CA" w14:textId="346A56EC" w:rsidR="007F2E93" w:rsidRPr="003D3B6B" w:rsidDel="008B3C29" w:rsidRDefault="00E03081">
      <w:pPr>
        <w:keepNext/>
        <w:keepLines/>
        <w:numPr>
          <w:ilvl w:val="0"/>
          <w:numId w:val="5"/>
        </w:numPr>
        <w:spacing w:after="102"/>
        <w:ind w:left="-3" w:right="4" w:hanging="10"/>
        <w:outlineLvl w:val="0"/>
        <w:rPr>
          <w:del w:id="298" w:author="Emily Butler" w:date="2026-02-23T09:30:00Z"/>
          <w:rFonts w:ascii="Verdana" w:hAnsi="Verdana"/>
          <w:color w:val="auto"/>
        </w:rPr>
        <w:pPrChange w:id="299" w:author="Emily Butler" w:date="2026-02-23T09:30:00Z">
          <w:pPr>
            <w:numPr>
              <w:numId w:val="5"/>
            </w:numPr>
            <w:ind w:left="360" w:right="4" w:hanging="360"/>
          </w:pPr>
        </w:pPrChange>
      </w:pPr>
      <w:del w:id="300" w:author="Emily Butler" w:date="2026-02-23T09:30:00Z">
        <w:r w:rsidRPr="003D3B6B" w:rsidDel="008B3C29">
          <w:rPr>
            <w:rFonts w:ascii="Verdana" w:hAnsi="Verdana"/>
            <w:color w:val="auto"/>
          </w:rPr>
          <w:delText>liaising</w:delText>
        </w:r>
        <w:r w:rsidR="00524C2F" w:rsidRPr="003D3B6B" w:rsidDel="008B3C29">
          <w:rPr>
            <w:rFonts w:ascii="Verdana" w:hAnsi="Verdana"/>
            <w:color w:val="auto"/>
          </w:rPr>
          <w:delText xml:space="preserve"> closely with parents of pupils with SEND, so that they are aware of the strategies that are being used and are involved as partners in the process </w:delText>
        </w:r>
      </w:del>
    </w:p>
    <w:p w14:paraId="747EA8E5" w14:textId="55CE0E32" w:rsidR="007F2E93" w:rsidRPr="003D3B6B" w:rsidDel="008B3C29" w:rsidRDefault="00E03081">
      <w:pPr>
        <w:keepNext/>
        <w:keepLines/>
        <w:numPr>
          <w:ilvl w:val="0"/>
          <w:numId w:val="5"/>
        </w:numPr>
        <w:spacing w:after="102"/>
        <w:ind w:left="-3" w:right="4" w:hanging="10"/>
        <w:outlineLvl w:val="0"/>
        <w:rPr>
          <w:del w:id="301" w:author="Emily Butler" w:date="2026-02-23T09:30:00Z"/>
          <w:rFonts w:ascii="Verdana" w:hAnsi="Verdana"/>
          <w:color w:val="auto"/>
        </w:rPr>
        <w:pPrChange w:id="302" w:author="Emily Butler" w:date="2026-02-23T09:30:00Z">
          <w:pPr>
            <w:numPr>
              <w:numId w:val="5"/>
            </w:numPr>
            <w:spacing w:after="165"/>
            <w:ind w:left="360" w:right="4" w:hanging="360"/>
          </w:pPr>
        </w:pPrChange>
      </w:pPr>
      <w:del w:id="303" w:author="Emily Butler" w:date="2026-02-23T09:30:00Z">
        <w:r w:rsidRPr="003D3B6B" w:rsidDel="008B3C29">
          <w:rPr>
            <w:rFonts w:ascii="Verdana" w:hAnsi="Verdana"/>
            <w:color w:val="auto"/>
          </w:rPr>
          <w:delText>liaising</w:delText>
        </w:r>
        <w:r w:rsidR="00524C2F" w:rsidRPr="003D3B6B" w:rsidDel="008B3C29">
          <w:rPr>
            <w:rFonts w:ascii="Verdana" w:hAnsi="Verdana"/>
            <w:color w:val="auto"/>
          </w:rPr>
          <w:delText xml:space="preserve"> with outside agencies, arranging meetings, and providing a link between these agencies, class teachers and parents </w:delText>
        </w:r>
      </w:del>
    </w:p>
    <w:p w14:paraId="3A225D24" w14:textId="689CE2A7" w:rsidR="007F2E93" w:rsidRPr="003D3B6B" w:rsidDel="008B3C29" w:rsidRDefault="00524C2F">
      <w:pPr>
        <w:keepNext/>
        <w:keepLines/>
        <w:numPr>
          <w:ilvl w:val="0"/>
          <w:numId w:val="5"/>
        </w:numPr>
        <w:spacing w:after="102"/>
        <w:ind w:left="-3" w:right="4" w:hanging="10"/>
        <w:outlineLvl w:val="0"/>
        <w:rPr>
          <w:del w:id="304" w:author="Emily Butler" w:date="2026-02-23T09:30:00Z"/>
          <w:rFonts w:ascii="Verdana" w:hAnsi="Verdana"/>
          <w:color w:val="auto"/>
        </w:rPr>
        <w:pPrChange w:id="305" w:author="Emily Butler" w:date="2026-02-23T09:30:00Z">
          <w:pPr>
            <w:numPr>
              <w:numId w:val="5"/>
            </w:numPr>
            <w:spacing w:after="86"/>
            <w:ind w:left="360" w:right="4" w:hanging="360"/>
          </w:pPr>
        </w:pPrChange>
      </w:pPr>
      <w:del w:id="306" w:author="Emily Butler" w:date="2026-02-23T09:30:00Z">
        <w:r w:rsidRPr="003D3B6B" w:rsidDel="008B3C29">
          <w:rPr>
            <w:rFonts w:ascii="Verdana" w:hAnsi="Verdana"/>
            <w:color w:val="auto"/>
          </w:rPr>
          <w:delText xml:space="preserve">maintaining the school’s SEND register and SEND records </w:delText>
        </w:r>
      </w:del>
    </w:p>
    <w:p w14:paraId="535C02F9" w14:textId="0F4BC944" w:rsidR="007F2E93" w:rsidRPr="003D3B6B" w:rsidDel="008B3C29" w:rsidRDefault="00524C2F">
      <w:pPr>
        <w:keepNext/>
        <w:keepLines/>
        <w:numPr>
          <w:ilvl w:val="0"/>
          <w:numId w:val="5"/>
        </w:numPr>
        <w:spacing w:after="102"/>
        <w:ind w:left="-3" w:right="4" w:hanging="10"/>
        <w:outlineLvl w:val="0"/>
        <w:rPr>
          <w:del w:id="307" w:author="Emily Butler" w:date="2026-02-23T09:30:00Z"/>
          <w:rFonts w:ascii="Verdana" w:hAnsi="Verdana"/>
          <w:color w:val="auto"/>
        </w:rPr>
        <w:pPrChange w:id="308" w:author="Emily Butler" w:date="2026-02-23T09:30:00Z">
          <w:pPr>
            <w:numPr>
              <w:numId w:val="5"/>
            </w:numPr>
            <w:ind w:left="360" w:right="4" w:hanging="360"/>
          </w:pPr>
        </w:pPrChange>
      </w:pPr>
      <w:del w:id="309" w:author="Emily Butler" w:date="2026-02-23T09:30:00Z">
        <w:r w:rsidRPr="003D3B6B" w:rsidDel="008B3C29">
          <w:rPr>
            <w:rFonts w:ascii="Verdana" w:hAnsi="Verdana"/>
            <w:color w:val="auto"/>
          </w:rPr>
          <w:delText xml:space="preserve">assisting in the monitoring and evaluation of progress of pupils with SEND through the use of existing school </w:delText>
        </w:r>
        <w:r w:rsidR="00E03081" w:rsidRPr="003D3B6B" w:rsidDel="008B3C29">
          <w:rPr>
            <w:rFonts w:ascii="Verdana" w:hAnsi="Verdana"/>
            <w:color w:val="auto"/>
          </w:rPr>
          <w:delText xml:space="preserve">and statutory </w:delText>
        </w:r>
        <w:r w:rsidRPr="003D3B6B" w:rsidDel="008B3C29">
          <w:rPr>
            <w:rFonts w:ascii="Verdana" w:hAnsi="Verdana"/>
            <w:color w:val="auto"/>
          </w:rPr>
          <w:delText xml:space="preserve">assessment </w:delText>
        </w:r>
        <w:r w:rsidR="00E03081" w:rsidRPr="003D3B6B" w:rsidDel="008B3C29">
          <w:rPr>
            <w:rFonts w:ascii="Verdana" w:hAnsi="Verdana"/>
            <w:color w:val="auto"/>
          </w:rPr>
          <w:delText>procedures</w:delText>
        </w:r>
        <w:r w:rsidRPr="003D3B6B" w:rsidDel="008B3C29">
          <w:rPr>
            <w:rFonts w:ascii="Verdana" w:hAnsi="Verdana"/>
            <w:color w:val="auto"/>
          </w:rPr>
          <w:delText xml:space="preserve"> </w:delText>
        </w:r>
      </w:del>
    </w:p>
    <w:p w14:paraId="0BEADC95" w14:textId="45B5004A" w:rsidR="007F2E93" w:rsidRPr="003D3B6B" w:rsidDel="008B3C29" w:rsidRDefault="00524C2F">
      <w:pPr>
        <w:keepNext/>
        <w:keepLines/>
        <w:numPr>
          <w:ilvl w:val="0"/>
          <w:numId w:val="5"/>
        </w:numPr>
        <w:spacing w:after="102"/>
        <w:ind w:left="-3" w:right="4" w:hanging="10"/>
        <w:outlineLvl w:val="0"/>
        <w:rPr>
          <w:del w:id="310" w:author="Emily Butler" w:date="2026-02-23T09:30:00Z"/>
          <w:rFonts w:ascii="Verdana" w:hAnsi="Verdana"/>
          <w:color w:val="auto"/>
        </w:rPr>
        <w:pPrChange w:id="311" w:author="Emily Butler" w:date="2026-02-23T09:30:00Z">
          <w:pPr>
            <w:numPr>
              <w:numId w:val="5"/>
            </w:numPr>
            <w:spacing w:after="89"/>
            <w:ind w:left="360" w:right="4" w:hanging="360"/>
          </w:pPr>
        </w:pPrChange>
      </w:pPr>
      <w:del w:id="312" w:author="Emily Butler" w:date="2026-02-23T09:30:00Z">
        <w:r w:rsidRPr="003D3B6B" w:rsidDel="008B3C29">
          <w:rPr>
            <w:rFonts w:ascii="Verdana" w:hAnsi="Verdana"/>
            <w:color w:val="auto"/>
          </w:rPr>
          <w:delText xml:space="preserve">contributing to the in-service training of staff </w:delText>
        </w:r>
      </w:del>
    </w:p>
    <w:p w14:paraId="4C1CF69A" w14:textId="42009CA4" w:rsidR="007F2E93" w:rsidRPr="003D3B6B" w:rsidDel="008B3C29" w:rsidRDefault="00524C2F">
      <w:pPr>
        <w:keepNext/>
        <w:keepLines/>
        <w:numPr>
          <w:ilvl w:val="0"/>
          <w:numId w:val="5"/>
        </w:numPr>
        <w:spacing w:after="102"/>
        <w:ind w:left="-3" w:right="4" w:hanging="10"/>
        <w:outlineLvl w:val="0"/>
        <w:rPr>
          <w:del w:id="313" w:author="Emily Butler" w:date="2026-02-23T09:30:00Z"/>
          <w:rFonts w:ascii="Verdana" w:hAnsi="Verdana"/>
          <w:color w:val="auto"/>
        </w:rPr>
        <w:pPrChange w:id="314" w:author="Emily Butler" w:date="2026-02-23T09:30:00Z">
          <w:pPr>
            <w:numPr>
              <w:numId w:val="5"/>
            </w:numPr>
            <w:spacing w:after="89"/>
            <w:ind w:left="360" w:right="4" w:hanging="360"/>
          </w:pPr>
        </w:pPrChange>
      </w:pPr>
      <w:del w:id="315" w:author="Emily Butler" w:date="2026-02-23T09:30:00Z">
        <w:r w:rsidRPr="003D3B6B" w:rsidDel="008B3C29">
          <w:rPr>
            <w:rFonts w:ascii="Verdana" w:eastAsia="Calibri" w:hAnsi="Verdana"/>
            <w:noProof/>
            <w:color w:val="auto"/>
          </w:rPr>
          <mc:AlternateContent>
            <mc:Choice Requires="wpg">
              <w:drawing>
                <wp:anchor distT="0" distB="0" distL="114300" distR="114300" simplePos="0" relativeHeight="251661312" behindDoc="0" locked="0" layoutInCell="1" allowOverlap="1" wp14:anchorId="7477623F" wp14:editId="2300F2E4">
                  <wp:simplePos x="0" y="0"/>
                  <wp:positionH relativeFrom="page">
                    <wp:posOffset>311163</wp:posOffset>
                  </wp:positionH>
                  <wp:positionV relativeFrom="page">
                    <wp:posOffset>5310708</wp:posOffset>
                  </wp:positionV>
                  <wp:extent cx="112235" cy="36119"/>
                  <wp:effectExtent l="0" t="0" r="0" b="0"/>
                  <wp:wrapSquare wrapText="bothSides"/>
                  <wp:docPr id="7397" name="Group 7397"/>
                  <wp:cNvGraphicFramePr/>
                  <a:graphic xmlns:a="http://schemas.openxmlformats.org/drawingml/2006/main">
                    <a:graphicData uri="http://schemas.microsoft.com/office/word/2010/wordprocessingGroup">
                      <wpg:wgp>
                        <wpg:cNvGrpSpPr/>
                        <wpg:grpSpPr>
                          <a:xfrm>
                            <a:off x="0" y="0"/>
                            <a:ext cx="112235" cy="36119"/>
                            <a:chOff x="0" y="0"/>
                            <a:chExt cx="112235" cy="36119"/>
                          </a:xfrm>
                        </wpg:grpSpPr>
                        <wps:wsp>
                          <wps:cNvPr id="345" name="Rectangle 345"/>
                          <wps:cNvSpPr/>
                          <wps:spPr>
                            <a:xfrm rot="-5399999">
                              <a:off x="50617" y="-62535"/>
                              <a:ext cx="48038" cy="149273"/>
                            </a:xfrm>
                            <a:prstGeom prst="rect">
                              <a:avLst/>
                            </a:prstGeom>
                            <a:ln>
                              <a:noFill/>
                            </a:ln>
                          </wps:spPr>
                          <wps:txbx>
                            <w:txbxContent>
                              <w:p w14:paraId="665F934D" w14:textId="77777777" w:rsidR="007F2E93" w:rsidRDefault="00524C2F">
                                <w:pPr>
                                  <w:spacing w:after="160" w:line="259" w:lineRule="auto"/>
                                  <w:ind w:left="0" w:firstLine="0"/>
                                </w:pPr>
                                <w:r>
                                  <w:rPr>
                                    <w:rFonts w:ascii="Lucida Sans" w:eastAsia="Lucida Sans" w:hAnsi="Lucida Sans" w:cs="Lucida Sans"/>
                                    <w:sz w:val="18"/>
                                  </w:rPr>
                                  <w:t xml:space="preserve"> </w:t>
                                </w:r>
                              </w:p>
                            </w:txbxContent>
                          </wps:txbx>
                          <wps:bodyPr horzOverflow="overflow" vert="horz" lIns="0" tIns="0" rIns="0" bIns="0" rtlCol="0">
                            <a:noAutofit/>
                          </wps:bodyPr>
                        </wps:wsp>
                      </wpg:wgp>
                    </a:graphicData>
                  </a:graphic>
                </wp:anchor>
              </w:drawing>
            </mc:Choice>
            <mc:Fallback>
              <w:pict>
                <v:group w14:anchorId="7477623F" id="Group 7397" o:spid="_x0000_s1030" style="position:absolute;left:0;text-align:left;margin-left:24.5pt;margin-top:418.15pt;width:8.85pt;height:2.85pt;z-index:251661312;mso-position-horizontal-relative:page;mso-position-vertical-relative:page" coordsize="112235,36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">
                  <v:rect id="Rectangle 345" o:spid="_x0000_s1031" style="position:absolute;left:50617;top:-62535;width:48038;height:14927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" filled="f" stroked="f">
                    <v:textbox inset="0,0,0,0">
                      <w:txbxContent>
                        <w:p w14:paraId="665F934D" w14:textId="77777777" w:rsidR="007F2E93" w:rsidRDefault="00524C2F">
                          <w:pPr>
                            <w:spacing w:after="160" w:line="259" w:lineRule="auto"/>
                            <w:ind w:left="0" w:firstLine="0"/>
                          </w:pPr>
                          <w:r>
                            <w:rPr>
                              <w:rFonts w:ascii="Lucida Sans" w:eastAsia="Lucida Sans" w:hAnsi="Lucida Sans" w:cs="Lucida Sans"/>
                              <w:sz w:val="18"/>
                            </w:rPr>
                            <w:t xml:space="preserve"> </w:t>
                          </w:r>
                        </w:p>
                      </w:txbxContent>
                    </v:textbox>
                  </v:rect>
                  <w10:wrap type="square" anchorx="page" anchory="page"/>
                </v:group>
              </w:pict>
            </mc:Fallback>
          </mc:AlternateContent>
        </w:r>
        <w:r w:rsidRPr="003D3B6B" w:rsidDel="008B3C29">
          <w:rPr>
            <w:rFonts w:ascii="Verdana" w:hAnsi="Verdana"/>
            <w:color w:val="auto"/>
          </w:rPr>
          <w:delText xml:space="preserve">managing </w:delText>
        </w:r>
        <w:r w:rsidR="00E03081" w:rsidRPr="003D3B6B" w:rsidDel="008B3C29">
          <w:rPr>
            <w:rFonts w:ascii="Verdana" w:hAnsi="Verdana"/>
            <w:color w:val="auto"/>
          </w:rPr>
          <w:delText>Teaching Assistant</w:delText>
        </w:r>
        <w:r w:rsidRPr="003D3B6B" w:rsidDel="008B3C29">
          <w:rPr>
            <w:rFonts w:ascii="Verdana" w:hAnsi="Verdana"/>
            <w:color w:val="auto"/>
          </w:rPr>
          <w:delText xml:space="preserve">s </w:delText>
        </w:r>
      </w:del>
    </w:p>
    <w:p w14:paraId="0E2D4DD0" w14:textId="225EBE7E" w:rsidR="007F2E93" w:rsidRPr="003D3B6B" w:rsidDel="008B3C29" w:rsidRDefault="00E03081">
      <w:pPr>
        <w:keepNext/>
        <w:keepLines/>
        <w:numPr>
          <w:ilvl w:val="0"/>
          <w:numId w:val="5"/>
        </w:numPr>
        <w:spacing w:after="102"/>
        <w:ind w:left="-3" w:right="4" w:hanging="10"/>
        <w:outlineLvl w:val="0"/>
        <w:rPr>
          <w:del w:id="316" w:author="Emily Butler" w:date="2026-02-23T09:30:00Z"/>
          <w:rFonts w:ascii="Verdana" w:hAnsi="Verdana"/>
          <w:color w:val="auto"/>
        </w:rPr>
        <w:pPrChange w:id="317" w:author="Emily Butler" w:date="2026-02-23T09:30:00Z">
          <w:pPr>
            <w:numPr>
              <w:numId w:val="5"/>
            </w:numPr>
            <w:ind w:left="360" w:right="4" w:hanging="360"/>
          </w:pPr>
        </w:pPrChange>
      </w:pPr>
      <w:del w:id="318" w:author="Emily Butler" w:date="2026-02-23T09:30:00Z">
        <w:r w:rsidRPr="003D3B6B" w:rsidDel="008B3C29">
          <w:rPr>
            <w:rFonts w:ascii="Verdana" w:hAnsi="Verdana"/>
            <w:color w:val="auto"/>
          </w:rPr>
          <w:delText>liaising</w:delText>
        </w:r>
        <w:r w:rsidR="00524C2F" w:rsidRPr="003D3B6B" w:rsidDel="008B3C29">
          <w:rPr>
            <w:rFonts w:ascii="Verdana" w:hAnsi="Verdana"/>
            <w:color w:val="auto"/>
          </w:rPr>
          <w:delText xml:space="preserve"> with the SENDCos </w:delText>
        </w:r>
        <w:r w:rsidRPr="003D3B6B" w:rsidDel="008B3C29">
          <w:rPr>
            <w:rFonts w:ascii="Verdana" w:hAnsi="Verdana"/>
            <w:color w:val="auto"/>
          </w:rPr>
          <w:delText>of</w:delText>
        </w:r>
        <w:r w:rsidR="00524C2F" w:rsidRPr="003D3B6B" w:rsidDel="008B3C29">
          <w:rPr>
            <w:rFonts w:ascii="Verdana" w:hAnsi="Verdana"/>
            <w:color w:val="auto"/>
          </w:rPr>
          <w:delText xml:space="preserve"> receiving schools and</w:delText>
        </w:r>
        <w:r w:rsidRPr="003D3B6B" w:rsidDel="008B3C29">
          <w:rPr>
            <w:rFonts w:ascii="Verdana" w:hAnsi="Verdana"/>
            <w:color w:val="auto"/>
          </w:rPr>
          <w:delText xml:space="preserve"> / </w:delText>
        </w:r>
        <w:r w:rsidR="00524C2F" w:rsidRPr="003D3B6B" w:rsidDel="008B3C29">
          <w:rPr>
            <w:rFonts w:ascii="Verdana" w:hAnsi="Verdana"/>
            <w:color w:val="auto"/>
          </w:rPr>
          <w:delText>or</w:delText>
        </w:r>
        <w:r w:rsidRPr="003D3B6B" w:rsidDel="008B3C29">
          <w:rPr>
            <w:rFonts w:ascii="Verdana" w:hAnsi="Verdana"/>
            <w:color w:val="auto"/>
          </w:rPr>
          <w:delText xml:space="preserve"> settings</w:delText>
        </w:r>
        <w:r w:rsidR="00524C2F" w:rsidRPr="003D3B6B" w:rsidDel="008B3C29">
          <w:rPr>
            <w:rFonts w:ascii="Verdana" w:hAnsi="Verdana"/>
            <w:color w:val="auto"/>
          </w:rPr>
          <w:delText xml:space="preserve"> to help provide a smooth transition from one s</w:delText>
        </w:r>
        <w:r w:rsidRPr="003D3B6B" w:rsidDel="008B3C29">
          <w:rPr>
            <w:rFonts w:ascii="Verdana" w:hAnsi="Verdana"/>
            <w:color w:val="auto"/>
          </w:rPr>
          <w:delText>etting</w:delText>
        </w:r>
        <w:r w:rsidR="00524C2F" w:rsidRPr="003D3B6B" w:rsidDel="008B3C29">
          <w:rPr>
            <w:rFonts w:ascii="Verdana" w:hAnsi="Verdana"/>
            <w:color w:val="auto"/>
          </w:rPr>
          <w:delText xml:space="preserve"> to the other  </w:delText>
        </w:r>
      </w:del>
    </w:p>
    <w:p w14:paraId="7B0ECC32" w14:textId="5A44CAA8" w:rsidR="007F2E93" w:rsidRPr="003D3B6B" w:rsidDel="008B3C29" w:rsidRDefault="00524C2F">
      <w:pPr>
        <w:keepNext/>
        <w:keepLines/>
        <w:spacing w:after="102" w:line="259" w:lineRule="auto"/>
        <w:ind w:left="-3" w:hanging="10"/>
        <w:outlineLvl w:val="0"/>
        <w:rPr>
          <w:del w:id="319" w:author="Emily Butler" w:date="2026-02-23T09:30:00Z"/>
          <w:rFonts w:ascii="Verdana" w:hAnsi="Verdana"/>
          <w:color w:val="auto"/>
        </w:rPr>
        <w:pPrChange w:id="320" w:author="Emily Butler" w:date="2026-02-23T09:30:00Z">
          <w:pPr>
            <w:spacing w:after="98" w:line="259" w:lineRule="auto"/>
            <w:ind w:left="2" w:firstLine="0"/>
          </w:pPr>
        </w:pPrChange>
      </w:pPr>
      <w:del w:id="321" w:author="Emily Butler" w:date="2026-02-23T09:30:00Z">
        <w:r w:rsidRPr="003D3B6B" w:rsidDel="008B3C29">
          <w:rPr>
            <w:rFonts w:ascii="Verdana" w:hAnsi="Verdana"/>
            <w:b/>
            <w:color w:val="auto"/>
          </w:rPr>
          <w:delText xml:space="preserve"> </w:delText>
        </w:r>
      </w:del>
    </w:p>
    <w:p w14:paraId="01BC9DBE" w14:textId="5A35C76D" w:rsidR="007F2E93" w:rsidRPr="003D3B6B" w:rsidDel="008B3C29" w:rsidRDefault="00524C2F">
      <w:pPr>
        <w:keepNext/>
        <w:keepLines/>
        <w:spacing w:after="102"/>
        <w:ind w:left="-3" w:right="4" w:hanging="10"/>
        <w:outlineLvl w:val="0"/>
        <w:rPr>
          <w:del w:id="322" w:author="Emily Butler" w:date="2026-02-23T09:30:00Z"/>
          <w:rFonts w:ascii="Verdana" w:hAnsi="Verdana"/>
          <w:color w:val="auto"/>
        </w:rPr>
        <w:pPrChange w:id="323" w:author="Emily Butler" w:date="2026-02-23T09:30:00Z">
          <w:pPr>
            <w:ind w:left="-5" w:right="4"/>
          </w:pPr>
        </w:pPrChange>
      </w:pPr>
      <w:del w:id="324" w:author="Emily Butler" w:date="2026-02-23T09:30:00Z">
        <w:r w:rsidRPr="003D3B6B" w:rsidDel="008B3C29">
          <w:rPr>
            <w:rFonts w:ascii="Verdana" w:hAnsi="Verdana"/>
            <w:b/>
            <w:color w:val="auto"/>
          </w:rPr>
          <w:delText xml:space="preserve">Class </w:delText>
        </w:r>
        <w:r w:rsidR="001756B7" w:rsidRPr="003D3B6B" w:rsidDel="008B3C29">
          <w:rPr>
            <w:rFonts w:ascii="Verdana" w:hAnsi="Verdana"/>
            <w:b/>
            <w:color w:val="auto"/>
          </w:rPr>
          <w:delText>T</w:delText>
        </w:r>
        <w:r w:rsidRPr="003D3B6B" w:rsidDel="008B3C29">
          <w:rPr>
            <w:rFonts w:ascii="Verdana" w:hAnsi="Verdana"/>
            <w:b/>
            <w:color w:val="auto"/>
          </w:rPr>
          <w:delText xml:space="preserve">eachers </w:delText>
        </w:r>
        <w:r w:rsidRPr="003D3B6B" w:rsidDel="008B3C29">
          <w:rPr>
            <w:rFonts w:ascii="Verdana" w:hAnsi="Verdana"/>
            <w:color w:val="auto"/>
          </w:rPr>
          <w:delText xml:space="preserve">are responsible for: </w:delText>
        </w:r>
      </w:del>
    </w:p>
    <w:p w14:paraId="3BFC3400" w14:textId="5E5A70CC" w:rsidR="007F2E93" w:rsidRPr="003D3B6B" w:rsidDel="008B3C29" w:rsidRDefault="00524C2F">
      <w:pPr>
        <w:keepNext/>
        <w:keepLines/>
        <w:numPr>
          <w:ilvl w:val="0"/>
          <w:numId w:val="5"/>
        </w:numPr>
        <w:spacing w:after="102"/>
        <w:ind w:left="-3" w:right="4" w:hanging="10"/>
        <w:outlineLvl w:val="0"/>
        <w:rPr>
          <w:del w:id="325" w:author="Emily Butler" w:date="2026-02-23T09:30:00Z"/>
          <w:rFonts w:ascii="Verdana" w:hAnsi="Verdana"/>
          <w:color w:val="auto"/>
        </w:rPr>
        <w:pPrChange w:id="326" w:author="Emily Butler" w:date="2026-02-23T09:30:00Z">
          <w:pPr>
            <w:numPr>
              <w:numId w:val="5"/>
            </w:numPr>
            <w:spacing w:after="163"/>
            <w:ind w:left="360" w:right="4" w:hanging="360"/>
          </w:pPr>
        </w:pPrChange>
      </w:pPr>
      <w:del w:id="327" w:author="Emily Butler" w:date="2026-02-23T09:30:00Z">
        <w:r w:rsidRPr="003D3B6B" w:rsidDel="008B3C29">
          <w:rPr>
            <w:rFonts w:ascii="Verdana" w:hAnsi="Verdana"/>
            <w:color w:val="auto"/>
          </w:rPr>
          <w:delText xml:space="preserve">including </w:delText>
        </w:r>
      </w:del>
      <w:ins w:id="328" w:author="Gaynor Bull" w:date="2026-02-10T17:04:00Z">
        <w:del w:id="329" w:author="Emily Butler" w:date="2026-02-23T09:30:00Z">
          <w:r w:rsidR="001640D4" w:rsidDel="008B3C29">
            <w:rPr>
              <w:rFonts w:ascii="Verdana" w:hAnsi="Verdana"/>
              <w:color w:val="auto"/>
            </w:rPr>
            <w:delText>adopting an inclusive approach to</w:delText>
          </w:r>
          <w:r w:rsidR="001640D4" w:rsidRPr="003D3B6B" w:rsidDel="008B3C29">
            <w:rPr>
              <w:rFonts w:ascii="Verdana" w:hAnsi="Verdana"/>
              <w:color w:val="auto"/>
            </w:rPr>
            <w:delText xml:space="preserve"> </w:delText>
          </w:r>
        </w:del>
      </w:ins>
      <w:del w:id="330" w:author="Emily Butler" w:date="2026-02-23T09:30:00Z">
        <w:r w:rsidRPr="003D3B6B" w:rsidDel="008B3C29">
          <w:rPr>
            <w:rFonts w:ascii="Verdana" w:hAnsi="Verdana"/>
            <w:color w:val="auto"/>
          </w:rPr>
          <w:delText xml:space="preserve">pupils with SEND in the classroom, and for providing an appropriately differentiated curriculum.  They can draw on the SENDCo for advice on assessment and strategies to support inclusion </w:delText>
        </w:r>
      </w:del>
    </w:p>
    <w:p w14:paraId="5563C3C2" w14:textId="73209C49" w:rsidR="007F2E93" w:rsidRPr="003D3B6B" w:rsidDel="008B3C29" w:rsidRDefault="00524C2F">
      <w:pPr>
        <w:keepNext/>
        <w:keepLines/>
        <w:numPr>
          <w:ilvl w:val="0"/>
          <w:numId w:val="5"/>
        </w:numPr>
        <w:spacing w:after="102"/>
        <w:ind w:left="-3" w:right="4" w:hanging="10"/>
        <w:outlineLvl w:val="0"/>
        <w:rPr>
          <w:del w:id="331" w:author="Emily Butler" w:date="2026-02-23T09:30:00Z"/>
          <w:rFonts w:ascii="Verdana" w:hAnsi="Verdana"/>
          <w:color w:val="auto"/>
        </w:rPr>
        <w:pPrChange w:id="332" w:author="Emily Butler" w:date="2026-02-23T09:30:00Z">
          <w:pPr>
            <w:numPr>
              <w:numId w:val="5"/>
            </w:numPr>
            <w:ind w:left="360" w:right="4" w:hanging="360"/>
          </w:pPr>
        </w:pPrChange>
      </w:pPr>
      <w:del w:id="333" w:author="Emily Butler" w:date="2026-02-23T09:30:00Z">
        <w:r w:rsidRPr="003D3B6B" w:rsidDel="008B3C29">
          <w:rPr>
            <w:rFonts w:ascii="Verdana" w:hAnsi="Verdana"/>
            <w:color w:val="auto"/>
          </w:rPr>
          <w:delText xml:space="preserve">making themselves aware of the school’s SEND Policy and procedures for identification, monitoring and supporting pupils with SEND </w:delText>
        </w:r>
      </w:del>
    </w:p>
    <w:p w14:paraId="6F59DF90" w14:textId="5961580F" w:rsidR="007F2E93" w:rsidRPr="003D3B6B" w:rsidDel="008B3C29" w:rsidRDefault="00524C2F">
      <w:pPr>
        <w:keepNext/>
        <w:keepLines/>
        <w:numPr>
          <w:ilvl w:val="0"/>
          <w:numId w:val="5"/>
        </w:numPr>
        <w:spacing w:after="102"/>
        <w:ind w:left="-3" w:right="4" w:hanging="10"/>
        <w:outlineLvl w:val="0"/>
        <w:rPr>
          <w:del w:id="334" w:author="Emily Butler" w:date="2026-02-23T09:30:00Z"/>
          <w:rFonts w:ascii="Verdana" w:hAnsi="Verdana"/>
          <w:color w:val="auto"/>
        </w:rPr>
        <w:pPrChange w:id="335" w:author="Emily Butler" w:date="2026-02-23T09:30:00Z">
          <w:pPr>
            <w:numPr>
              <w:numId w:val="5"/>
            </w:numPr>
            <w:ind w:left="360" w:right="4" w:hanging="360"/>
          </w:pPr>
        </w:pPrChange>
      </w:pPr>
      <w:del w:id="336" w:author="Emily Butler" w:date="2026-02-23T09:30:00Z">
        <w:r w:rsidRPr="003D3B6B" w:rsidDel="008B3C29">
          <w:rPr>
            <w:rFonts w:ascii="Verdana" w:hAnsi="Verdana"/>
            <w:color w:val="auto"/>
          </w:rPr>
          <w:delText xml:space="preserve">giving feedback to parents of pupils with SEND. </w:delText>
        </w:r>
      </w:del>
    </w:p>
    <w:p w14:paraId="65E27B57" w14:textId="0639F36D" w:rsidR="007F2E93" w:rsidRPr="003D3B6B" w:rsidDel="008B3C29" w:rsidRDefault="001640D4">
      <w:pPr>
        <w:keepNext/>
        <w:keepLines/>
        <w:numPr>
          <w:ilvl w:val="0"/>
          <w:numId w:val="5"/>
        </w:numPr>
        <w:spacing w:after="102"/>
        <w:ind w:left="-3" w:right="4" w:hanging="10"/>
        <w:outlineLvl w:val="0"/>
        <w:rPr>
          <w:del w:id="337" w:author="Emily Butler" w:date="2026-02-23T09:30:00Z"/>
          <w:rFonts w:ascii="Verdana" w:hAnsi="Verdana"/>
          <w:color w:val="auto"/>
        </w:rPr>
        <w:pPrChange w:id="338" w:author="Emily Butler" w:date="2026-02-23T09:30:00Z">
          <w:pPr>
            <w:numPr>
              <w:numId w:val="5"/>
            </w:numPr>
            <w:ind w:left="360" w:right="4" w:hanging="360"/>
          </w:pPr>
        </w:pPrChange>
      </w:pPr>
      <w:ins w:id="339" w:author="Gaynor Bull" w:date="2026-02-10T17:05:00Z">
        <w:del w:id="340" w:author="Emily Butler" w:date="2026-02-23T09:30:00Z">
          <w:r w:rsidDel="008B3C29">
            <w:rPr>
              <w:rFonts w:ascii="Verdana" w:hAnsi="Verdana"/>
              <w:color w:val="auto"/>
            </w:rPr>
            <w:delText>i</w:delText>
          </w:r>
        </w:del>
      </w:ins>
      <w:del w:id="341" w:author="Emily Butler" w:date="2026-02-23T09:30:00Z">
        <w:r w:rsidR="00524C2F" w:rsidRPr="003D3B6B" w:rsidDel="008B3C29">
          <w:rPr>
            <w:rFonts w:ascii="Verdana" w:hAnsi="Verdana"/>
            <w:color w:val="auto"/>
          </w:rPr>
          <w:delText>Identify</w:delText>
        </w:r>
      </w:del>
      <w:ins w:id="342" w:author="Gaynor Bull" w:date="2026-02-10T17:05:00Z">
        <w:del w:id="343" w:author="Emily Butler" w:date="2026-02-23T09:30:00Z">
          <w:r w:rsidDel="008B3C29">
            <w:rPr>
              <w:rFonts w:ascii="Verdana" w:hAnsi="Verdana"/>
              <w:color w:val="auto"/>
            </w:rPr>
            <w:delText>ing</w:delText>
          </w:r>
        </w:del>
      </w:ins>
      <w:del w:id="344" w:author="Emily Butler" w:date="2026-02-23T09:30:00Z">
        <w:r w:rsidR="00524C2F" w:rsidRPr="003D3B6B" w:rsidDel="008B3C29">
          <w:rPr>
            <w:rFonts w:ascii="Verdana" w:hAnsi="Verdana"/>
            <w:color w:val="auto"/>
          </w:rPr>
          <w:delText xml:space="preserve"> from previous records, and the teacher’s own observations and screening, children who have special educational needs. </w:delText>
        </w:r>
      </w:del>
    </w:p>
    <w:p w14:paraId="3CA2A554" w14:textId="4FE3C4DA" w:rsidR="007F2E93" w:rsidRPr="003D3B6B" w:rsidDel="008B3C29" w:rsidRDefault="00DD4C0C">
      <w:pPr>
        <w:keepNext/>
        <w:keepLines/>
        <w:numPr>
          <w:ilvl w:val="0"/>
          <w:numId w:val="5"/>
        </w:numPr>
        <w:spacing w:after="102"/>
        <w:ind w:left="-3" w:right="4" w:hanging="10"/>
        <w:outlineLvl w:val="0"/>
        <w:rPr>
          <w:del w:id="345" w:author="Emily Butler" w:date="2026-02-23T09:30:00Z"/>
          <w:rFonts w:ascii="Verdana" w:hAnsi="Verdana"/>
          <w:color w:val="auto"/>
        </w:rPr>
        <w:pPrChange w:id="346" w:author="Emily Butler" w:date="2026-02-23T09:30:00Z">
          <w:pPr>
            <w:numPr>
              <w:numId w:val="5"/>
            </w:numPr>
            <w:spacing w:after="90"/>
            <w:ind w:left="360" w:right="4" w:hanging="360"/>
          </w:pPr>
        </w:pPrChange>
      </w:pPr>
      <w:del w:id="347" w:author="Emily Butler" w:date="2026-02-23T09:30:00Z">
        <w:r w:rsidRPr="003D3B6B" w:rsidDel="008B3C29">
          <w:rPr>
            <w:rFonts w:ascii="Verdana" w:hAnsi="Verdana"/>
            <w:color w:val="auto"/>
          </w:rPr>
          <w:delText>e</w:delText>
        </w:r>
        <w:r w:rsidR="00524C2F" w:rsidRPr="003D3B6B" w:rsidDel="008B3C29">
          <w:rPr>
            <w:rFonts w:ascii="Verdana" w:hAnsi="Verdana"/>
            <w:color w:val="auto"/>
          </w:rPr>
          <w:delText xml:space="preserve">nsure </w:delText>
        </w:r>
      </w:del>
      <w:ins w:id="348" w:author="Gaynor Bull" w:date="2026-02-10T17:05:00Z">
        <w:del w:id="349" w:author="Emily Butler" w:date="2026-02-23T09:30:00Z">
          <w:r w:rsidR="001640D4" w:rsidRPr="003D3B6B" w:rsidDel="008B3C29">
            <w:rPr>
              <w:rFonts w:ascii="Verdana" w:hAnsi="Verdana"/>
              <w:color w:val="auto"/>
            </w:rPr>
            <w:delText>ensur</w:delText>
          </w:r>
          <w:r w:rsidR="001640D4" w:rsidDel="008B3C29">
            <w:rPr>
              <w:rFonts w:ascii="Verdana" w:hAnsi="Verdana"/>
              <w:color w:val="auto"/>
            </w:rPr>
            <w:delText>ing</w:delText>
          </w:r>
          <w:r w:rsidR="001640D4" w:rsidRPr="003D3B6B" w:rsidDel="008B3C29">
            <w:rPr>
              <w:rFonts w:ascii="Verdana" w:hAnsi="Verdana"/>
              <w:color w:val="auto"/>
            </w:rPr>
            <w:delText xml:space="preserve"> </w:delText>
          </w:r>
        </w:del>
      </w:ins>
      <w:del w:id="350" w:author="Emily Butler" w:date="2026-02-23T09:30:00Z">
        <w:r w:rsidR="00524C2F" w:rsidRPr="003D3B6B" w:rsidDel="008B3C29">
          <w:rPr>
            <w:rFonts w:ascii="Verdana" w:hAnsi="Verdana"/>
            <w:color w:val="auto"/>
          </w:rPr>
          <w:delText xml:space="preserve">that support staff are clearly briefed regarding the needs of the child. </w:delText>
        </w:r>
      </w:del>
    </w:p>
    <w:p w14:paraId="46AD507F" w14:textId="3F39AD0A" w:rsidR="007F2E93" w:rsidRPr="003D3B6B" w:rsidDel="008B3C29" w:rsidRDefault="00DD4C0C">
      <w:pPr>
        <w:keepNext/>
        <w:keepLines/>
        <w:numPr>
          <w:ilvl w:val="0"/>
          <w:numId w:val="5"/>
        </w:numPr>
        <w:spacing w:after="102"/>
        <w:ind w:left="-3" w:right="4" w:hanging="10"/>
        <w:outlineLvl w:val="0"/>
        <w:rPr>
          <w:del w:id="351" w:author="Emily Butler" w:date="2026-02-23T09:30:00Z"/>
          <w:rFonts w:ascii="Verdana" w:hAnsi="Verdana"/>
          <w:color w:val="auto"/>
        </w:rPr>
        <w:pPrChange w:id="352" w:author="Emily Butler" w:date="2026-02-23T09:30:00Z">
          <w:pPr>
            <w:numPr>
              <w:numId w:val="5"/>
            </w:numPr>
            <w:spacing w:after="87"/>
            <w:ind w:left="360" w:right="4" w:hanging="360"/>
          </w:pPr>
        </w:pPrChange>
      </w:pPr>
      <w:del w:id="353" w:author="Emily Butler" w:date="2026-02-23T09:30:00Z">
        <w:r w:rsidRPr="003D3B6B" w:rsidDel="008B3C29">
          <w:rPr>
            <w:rFonts w:ascii="Verdana" w:hAnsi="Verdana"/>
            <w:color w:val="auto"/>
          </w:rPr>
          <w:delText>k</w:delText>
        </w:r>
        <w:r w:rsidR="00524C2F" w:rsidRPr="003D3B6B" w:rsidDel="008B3C29">
          <w:rPr>
            <w:rFonts w:ascii="Verdana" w:hAnsi="Verdana"/>
            <w:color w:val="auto"/>
          </w:rPr>
          <w:delText>eep</w:delText>
        </w:r>
      </w:del>
      <w:ins w:id="354" w:author="Gaynor Bull" w:date="2026-02-10T17:05:00Z">
        <w:del w:id="355" w:author="Emily Butler" w:date="2026-02-23T09:30:00Z">
          <w:r w:rsidR="001640D4" w:rsidDel="008B3C29">
            <w:rPr>
              <w:rFonts w:ascii="Verdana" w:hAnsi="Verdana"/>
              <w:color w:val="auto"/>
            </w:rPr>
            <w:delText>ing</w:delText>
          </w:r>
        </w:del>
      </w:ins>
      <w:del w:id="356" w:author="Emily Butler" w:date="2026-02-23T09:30:00Z">
        <w:r w:rsidR="00524C2F" w:rsidRPr="003D3B6B" w:rsidDel="008B3C29">
          <w:rPr>
            <w:rFonts w:ascii="Verdana" w:hAnsi="Verdana"/>
            <w:color w:val="auto"/>
          </w:rPr>
          <w:delText xml:space="preserve"> records and monitor</w:delText>
        </w:r>
      </w:del>
      <w:ins w:id="357" w:author="Gaynor Bull" w:date="2026-02-10T17:05:00Z">
        <w:del w:id="358" w:author="Emily Butler" w:date="2026-02-23T09:30:00Z">
          <w:r w:rsidR="001640D4" w:rsidDel="008B3C29">
            <w:rPr>
              <w:rFonts w:ascii="Verdana" w:hAnsi="Verdana"/>
              <w:color w:val="auto"/>
            </w:rPr>
            <w:delText>ing</w:delText>
          </w:r>
        </w:del>
      </w:ins>
      <w:del w:id="359" w:author="Emily Butler" w:date="2026-02-23T09:30:00Z">
        <w:r w:rsidR="00524C2F" w:rsidRPr="003D3B6B" w:rsidDel="008B3C29">
          <w:rPr>
            <w:rFonts w:ascii="Verdana" w:hAnsi="Verdana"/>
            <w:color w:val="auto"/>
          </w:rPr>
          <w:delText xml:space="preserve"> progress. </w:delText>
        </w:r>
      </w:del>
    </w:p>
    <w:p w14:paraId="01F5EED5" w14:textId="387EB440" w:rsidR="007F2E93" w:rsidRPr="003D3B6B" w:rsidDel="008B3C29" w:rsidRDefault="00DD4C0C">
      <w:pPr>
        <w:keepNext/>
        <w:keepLines/>
        <w:numPr>
          <w:ilvl w:val="0"/>
          <w:numId w:val="5"/>
        </w:numPr>
        <w:spacing w:after="102"/>
        <w:ind w:left="-3" w:right="4" w:hanging="10"/>
        <w:outlineLvl w:val="0"/>
        <w:rPr>
          <w:del w:id="360" w:author="Emily Butler" w:date="2026-02-23T09:30:00Z"/>
          <w:rFonts w:ascii="Verdana" w:hAnsi="Verdana"/>
          <w:color w:val="auto"/>
        </w:rPr>
        <w:pPrChange w:id="361" w:author="Emily Butler" w:date="2026-02-23T09:30:00Z">
          <w:pPr>
            <w:numPr>
              <w:numId w:val="5"/>
            </w:numPr>
            <w:spacing w:after="60"/>
            <w:ind w:left="360" w:right="4" w:hanging="360"/>
          </w:pPr>
        </w:pPrChange>
      </w:pPr>
      <w:del w:id="362" w:author="Emily Butler" w:date="2026-02-23T09:30:00Z">
        <w:r w:rsidRPr="003D3B6B" w:rsidDel="008B3C29">
          <w:rPr>
            <w:rFonts w:ascii="Verdana" w:hAnsi="Verdana"/>
            <w:color w:val="auto"/>
          </w:rPr>
          <w:delText>p</w:delText>
        </w:r>
        <w:r w:rsidR="00524C2F" w:rsidRPr="003D3B6B" w:rsidDel="008B3C29">
          <w:rPr>
            <w:rFonts w:ascii="Verdana" w:hAnsi="Verdana"/>
            <w:color w:val="auto"/>
          </w:rPr>
          <w:delText xml:space="preserve">rovide </w:delText>
        </w:r>
      </w:del>
      <w:ins w:id="363" w:author="Gaynor Bull" w:date="2026-02-10T17:06:00Z">
        <w:del w:id="364" w:author="Emily Butler" w:date="2026-02-23T09:30:00Z">
          <w:r w:rsidR="001640D4" w:rsidRPr="003D3B6B" w:rsidDel="008B3C29">
            <w:rPr>
              <w:rFonts w:ascii="Verdana" w:hAnsi="Verdana"/>
              <w:color w:val="auto"/>
            </w:rPr>
            <w:delText>provid</w:delText>
          </w:r>
          <w:r w:rsidR="001640D4" w:rsidDel="008B3C29">
            <w:rPr>
              <w:rFonts w:ascii="Verdana" w:hAnsi="Verdana"/>
              <w:color w:val="auto"/>
            </w:rPr>
            <w:delText>ing</w:delText>
          </w:r>
          <w:r w:rsidR="001640D4" w:rsidRPr="003D3B6B" w:rsidDel="008B3C29">
            <w:rPr>
              <w:rFonts w:ascii="Verdana" w:hAnsi="Verdana"/>
              <w:color w:val="auto"/>
            </w:rPr>
            <w:delText xml:space="preserve"> </w:delText>
          </w:r>
        </w:del>
      </w:ins>
      <w:del w:id="365" w:author="Emily Butler" w:date="2026-02-23T09:30:00Z">
        <w:r w:rsidR="00524C2F" w:rsidRPr="003D3B6B" w:rsidDel="008B3C29">
          <w:rPr>
            <w:rFonts w:ascii="Verdana" w:hAnsi="Verdana"/>
            <w:color w:val="auto"/>
          </w:rPr>
          <w:delText xml:space="preserve">information, </w:delText>
        </w:r>
        <w:r w:rsidRPr="003D3B6B" w:rsidDel="008B3C29">
          <w:rPr>
            <w:rFonts w:ascii="Verdana" w:hAnsi="Verdana"/>
            <w:color w:val="auto"/>
          </w:rPr>
          <w:delText>plan</w:delText>
        </w:r>
      </w:del>
      <w:ins w:id="366" w:author="Gaynor Bull" w:date="2026-02-10T17:06:00Z">
        <w:del w:id="367" w:author="Emily Butler" w:date="2026-02-23T09:30:00Z">
          <w:r w:rsidR="001640D4" w:rsidDel="008B3C29">
            <w:rPr>
              <w:rFonts w:ascii="Verdana" w:hAnsi="Verdana"/>
              <w:color w:val="auto"/>
            </w:rPr>
            <w:delText>ning</w:delText>
          </w:r>
        </w:del>
      </w:ins>
      <w:del w:id="368" w:author="Emily Butler" w:date="2026-02-23T09:30:00Z">
        <w:r w:rsidR="00524C2F" w:rsidRPr="003D3B6B" w:rsidDel="008B3C29">
          <w:rPr>
            <w:rFonts w:ascii="Verdana" w:hAnsi="Verdana"/>
            <w:color w:val="auto"/>
          </w:rPr>
          <w:delText xml:space="preserve"> </w:delText>
        </w:r>
        <w:r w:rsidRPr="003D3B6B" w:rsidDel="008B3C29">
          <w:rPr>
            <w:rFonts w:ascii="Verdana" w:hAnsi="Verdana"/>
            <w:color w:val="auto"/>
          </w:rPr>
          <w:delText>s</w:delText>
        </w:r>
        <w:r w:rsidR="00524C2F" w:rsidRPr="003D3B6B" w:rsidDel="008B3C29">
          <w:rPr>
            <w:rFonts w:ascii="Verdana" w:hAnsi="Verdana"/>
            <w:color w:val="auto"/>
          </w:rPr>
          <w:delText xml:space="preserve">upport, and provision with the SENDCo. </w:delText>
        </w:r>
      </w:del>
    </w:p>
    <w:p w14:paraId="52D81AEC" w14:textId="764348B8" w:rsidR="007F2E93" w:rsidRPr="003D3B6B" w:rsidDel="008B3C29" w:rsidRDefault="00524C2F">
      <w:pPr>
        <w:keepNext/>
        <w:keepLines/>
        <w:spacing w:after="102" w:line="259" w:lineRule="auto"/>
        <w:ind w:left="-3" w:hanging="10"/>
        <w:outlineLvl w:val="0"/>
        <w:rPr>
          <w:del w:id="369" w:author="Emily Butler" w:date="2026-02-23T09:30:00Z"/>
          <w:rFonts w:ascii="Verdana" w:hAnsi="Verdana"/>
          <w:color w:val="auto"/>
        </w:rPr>
        <w:pPrChange w:id="370" w:author="Emily Butler" w:date="2026-02-23T09:30:00Z">
          <w:pPr>
            <w:spacing w:after="109" w:line="259" w:lineRule="auto"/>
            <w:ind w:left="2" w:firstLine="0"/>
          </w:pPr>
        </w:pPrChange>
      </w:pPr>
      <w:del w:id="371" w:author="Emily Butler" w:date="2026-02-23T09:30:00Z">
        <w:r w:rsidRPr="003D3B6B" w:rsidDel="008B3C29">
          <w:rPr>
            <w:rFonts w:ascii="Verdana" w:eastAsia="Garamond" w:hAnsi="Verdana"/>
            <w:color w:val="auto"/>
          </w:rPr>
          <w:delText xml:space="preserve"> </w:delText>
        </w:r>
      </w:del>
    </w:p>
    <w:p w14:paraId="478DBCC2" w14:textId="6843AFB3" w:rsidR="007F2E93" w:rsidRPr="003D3B6B" w:rsidDel="008B3C29" w:rsidRDefault="00524C2F">
      <w:pPr>
        <w:keepNext/>
        <w:keepLines/>
        <w:spacing w:after="102"/>
        <w:ind w:left="-3" w:right="4" w:hanging="10"/>
        <w:outlineLvl w:val="0"/>
        <w:rPr>
          <w:del w:id="372" w:author="Emily Butler" w:date="2026-02-23T09:30:00Z"/>
          <w:rFonts w:ascii="Verdana" w:hAnsi="Verdana"/>
          <w:color w:val="auto"/>
        </w:rPr>
        <w:pPrChange w:id="373" w:author="Emily Butler" w:date="2026-02-23T09:30:00Z">
          <w:pPr>
            <w:ind w:left="-5" w:right="4"/>
          </w:pPr>
        </w:pPrChange>
      </w:pPr>
      <w:del w:id="374" w:author="Emily Butler" w:date="2026-02-23T09:30:00Z">
        <w:r w:rsidRPr="003D3B6B" w:rsidDel="008B3C29">
          <w:rPr>
            <w:rFonts w:ascii="Verdana" w:hAnsi="Verdana"/>
            <w:b/>
            <w:color w:val="auto"/>
          </w:rPr>
          <w:delText>Teaching Assistants</w:delText>
        </w:r>
        <w:r w:rsidRPr="003D3B6B" w:rsidDel="008B3C29">
          <w:rPr>
            <w:rFonts w:ascii="Verdana" w:hAnsi="Verdana"/>
            <w:color w:val="auto"/>
          </w:rPr>
          <w:delText xml:space="preserve"> work as part of a team with the SENDCo and the teachers, supporting pupils’ individual needs, and helping with inclusion of pupils with SEND within the class.  They play an important role in implementing Support Plans and monitoring progress.  They contribute to review meetings</w:delText>
        </w:r>
        <w:r w:rsidRPr="003D3B6B" w:rsidDel="008B3C29">
          <w:rPr>
            <w:rFonts w:ascii="Verdana" w:hAnsi="Verdana"/>
            <w:b/>
            <w:color w:val="auto"/>
          </w:rPr>
          <w:delText xml:space="preserve"> </w:delText>
        </w:r>
        <w:r w:rsidRPr="003D3B6B" w:rsidDel="008B3C29">
          <w:rPr>
            <w:rFonts w:ascii="Verdana" w:hAnsi="Verdana"/>
            <w:color w:val="auto"/>
          </w:rPr>
          <w:delText xml:space="preserve">and help pupils with SEND to gain access to a broad and balanced curriculum. </w:delText>
        </w:r>
      </w:del>
    </w:p>
    <w:p w14:paraId="238F33F9" w14:textId="3497E61C" w:rsidR="007F2E93" w:rsidRPr="003D3B6B" w:rsidDel="008B3C29" w:rsidRDefault="00A02CA9">
      <w:pPr>
        <w:keepNext/>
        <w:keepLines/>
        <w:spacing w:after="102"/>
        <w:ind w:left="-3" w:right="4" w:hanging="10"/>
        <w:outlineLvl w:val="0"/>
        <w:rPr>
          <w:del w:id="375" w:author="Emily Butler" w:date="2026-02-23T09:30:00Z"/>
          <w:rFonts w:ascii="Verdana" w:hAnsi="Verdana"/>
          <w:color w:val="auto"/>
        </w:rPr>
        <w:pPrChange w:id="376" w:author="Emily Butler" w:date="2026-02-23T09:30:00Z">
          <w:pPr>
            <w:spacing w:after="162"/>
            <w:ind w:left="-5" w:right="4"/>
          </w:pPr>
        </w:pPrChange>
      </w:pPr>
      <w:del w:id="377" w:author="Emily Butler" w:date="2026-02-23T09:30:00Z">
        <w:r w:rsidRPr="003D3B6B" w:rsidDel="008B3C29">
          <w:rPr>
            <w:rFonts w:ascii="Verdana" w:hAnsi="Verdana"/>
            <w:b/>
            <w:color w:val="auto"/>
          </w:rPr>
          <w:delText>Teaching Assistant</w:delText>
        </w:r>
        <w:r w:rsidR="00524C2F" w:rsidRPr="003D3B6B" w:rsidDel="008B3C29">
          <w:rPr>
            <w:rFonts w:ascii="Verdana" w:hAnsi="Verdana"/>
            <w:b/>
            <w:color w:val="auto"/>
          </w:rPr>
          <w:delText>s</w:delText>
        </w:r>
        <w:r w:rsidR="00524C2F" w:rsidRPr="003D3B6B" w:rsidDel="008B3C29">
          <w:rPr>
            <w:rFonts w:ascii="Verdana" w:hAnsi="Verdana"/>
            <w:color w:val="auto"/>
          </w:rPr>
          <w:delText xml:space="preserve"> should: </w:delText>
        </w:r>
      </w:del>
    </w:p>
    <w:p w14:paraId="47C99499" w14:textId="7E4122FD" w:rsidR="007F2E93" w:rsidRPr="003D3B6B" w:rsidDel="008B3C29" w:rsidRDefault="00524C2F">
      <w:pPr>
        <w:keepNext/>
        <w:keepLines/>
        <w:numPr>
          <w:ilvl w:val="0"/>
          <w:numId w:val="5"/>
        </w:numPr>
        <w:spacing w:after="102"/>
        <w:ind w:left="-3" w:right="4" w:hanging="10"/>
        <w:outlineLvl w:val="0"/>
        <w:rPr>
          <w:del w:id="378" w:author="Emily Butler" w:date="2026-02-23T09:30:00Z"/>
          <w:rFonts w:ascii="Verdana" w:hAnsi="Verdana"/>
          <w:color w:val="auto"/>
        </w:rPr>
        <w:pPrChange w:id="379" w:author="Emily Butler" w:date="2026-02-23T09:30:00Z">
          <w:pPr>
            <w:numPr>
              <w:numId w:val="5"/>
            </w:numPr>
            <w:spacing w:after="165"/>
            <w:ind w:left="360" w:right="4" w:hanging="360"/>
          </w:pPr>
        </w:pPrChange>
      </w:pPr>
      <w:del w:id="380" w:author="Emily Butler" w:date="2026-02-23T09:30:00Z">
        <w:r w:rsidRPr="003D3B6B" w:rsidDel="008B3C29">
          <w:rPr>
            <w:rFonts w:ascii="Verdana" w:hAnsi="Verdana"/>
            <w:color w:val="auto"/>
          </w:rPr>
          <w:delText xml:space="preserve">be fully aware of the school’s SEND policy and the procedures for identifying, assessing and making provision for pupils with SEND </w:delText>
        </w:r>
      </w:del>
    </w:p>
    <w:p w14:paraId="1B5693D1" w14:textId="1EF77064" w:rsidR="007F2E93" w:rsidRPr="003D3B6B" w:rsidDel="008B3C29" w:rsidRDefault="00524C2F">
      <w:pPr>
        <w:keepNext/>
        <w:keepLines/>
        <w:numPr>
          <w:ilvl w:val="0"/>
          <w:numId w:val="5"/>
        </w:numPr>
        <w:spacing w:after="102"/>
        <w:ind w:left="-3" w:right="4" w:hanging="10"/>
        <w:outlineLvl w:val="0"/>
        <w:rPr>
          <w:del w:id="381" w:author="Emily Butler" w:date="2026-02-23T09:30:00Z"/>
          <w:rFonts w:ascii="Verdana" w:hAnsi="Verdana"/>
          <w:color w:val="auto"/>
        </w:rPr>
        <w:pPrChange w:id="382" w:author="Emily Butler" w:date="2026-02-23T09:30:00Z">
          <w:pPr>
            <w:numPr>
              <w:numId w:val="5"/>
            </w:numPr>
            <w:ind w:left="360" w:right="4" w:hanging="360"/>
          </w:pPr>
        </w:pPrChange>
      </w:pPr>
      <w:del w:id="383" w:author="Emily Butler" w:date="2026-02-23T09:30:00Z">
        <w:r w:rsidRPr="003D3B6B" w:rsidDel="008B3C29">
          <w:rPr>
            <w:rFonts w:ascii="Verdana" w:hAnsi="Verdana"/>
            <w:color w:val="auto"/>
          </w:rPr>
          <w:delText xml:space="preserve">use the school’s procedures for giving feedback to teachers about pupils’ responses to tasks and strategies. </w:delText>
        </w:r>
      </w:del>
    </w:p>
    <w:p w14:paraId="6371716B" w14:textId="6F8DE158" w:rsidR="007F2E93" w:rsidRPr="003D3B6B" w:rsidDel="008B3C29" w:rsidRDefault="00524C2F">
      <w:pPr>
        <w:keepNext/>
        <w:keepLines/>
        <w:spacing w:after="102"/>
        <w:ind w:left="-3" w:right="4" w:hanging="10"/>
        <w:outlineLvl w:val="0"/>
        <w:rPr>
          <w:del w:id="384" w:author="Emily Butler" w:date="2026-02-23T09:30:00Z"/>
          <w:rFonts w:ascii="Verdana" w:hAnsi="Verdana"/>
          <w:color w:val="auto"/>
        </w:rPr>
        <w:pPrChange w:id="385" w:author="Emily Butler" w:date="2026-02-23T09:30:00Z">
          <w:pPr>
            <w:spacing w:after="228"/>
            <w:ind w:left="-5" w:right="4"/>
          </w:pPr>
        </w:pPrChange>
      </w:pPr>
      <w:commentRangeStart w:id="386"/>
      <w:del w:id="387" w:author="Emily Butler" w:date="2026-02-23T09:30:00Z">
        <w:r w:rsidRPr="003D3B6B" w:rsidDel="008B3C29">
          <w:rPr>
            <w:rFonts w:ascii="Verdana" w:hAnsi="Verdana"/>
            <w:b/>
            <w:color w:val="auto"/>
          </w:rPr>
          <w:delText>Mid</w:delText>
        </w:r>
        <w:r w:rsidR="001756B7" w:rsidRPr="003D3B6B" w:rsidDel="008B3C29">
          <w:rPr>
            <w:rFonts w:ascii="Verdana" w:hAnsi="Verdana"/>
            <w:b/>
            <w:color w:val="auto"/>
          </w:rPr>
          <w:delText>-</w:delText>
        </w:r>
        <w:r w:rsidRPr="003D3B6B" w:rsidDel="008B3C29">
          <w:rPr>
            <w:rFonts w:ascii="Verdana" w:hAnsi="Verdana"/>
            <w:b/>
            <w:color w:val="auto"/>
          </w:rPr>
          <w:delText>day supervisors</w:delText>
        </w:r>
        <w:r w:rsidRPr="003D3B6B" w:rsidDel="008B3C29">
          <w:rPr>
            <w:rFonts w:ascii="Verdana" w:hAnsi="Verdana"/>
            <w:color w:val="auto"/>
          </w:rPr>
          <w:delText xml:space="preserve"> </w:delText>
        </w:r>
        <w:commentRangeEnd w:id="386"/>
        <w:r w:rsidR="001640D4" w:rsidDel="008B3C29">
          <w:rPr>
            <w:rStyle w:val="CommentReference"/>
          </w:rPr>
          <w:commentReference w:id="386"/>
        </w:r>
        <w:r w:rsidRPr="003D3B6B" w:rsidDel="008B3C29">
          <w:rPr>
            <w:rFonts w:ascii="Verdana" w:hAnsi="Verdana"/>
            <w:color w:val="auto"/>
          </w:rPr>
          <w:delText xml:space="preserve">are given any necessary information relating to the supervision of pupils at lunchtime.  They may meet the SENDCo in relation to behaviour management and other issues for particular pupils. </w:delText>
        </w:r>
      </w:del>
    </w:p>
    <w:p w14:paraId="1219146E" w14:textId="76483873" w:rsidR="007F2E93" w:rsidRPr="003D3B6B" w:rsidDel="008B3C29" w:rsidRDefault="00524C2F">
      <w:pPr>
        <w:pStyle w:val="Heading1"/>
        <w:ind w:left="-3"/>
        <w:rPr>
          <w:del w:id="388" w:author="Emily Butler" w:date="2026-02-23T09:30:00Z"/>
          <w:rFonts w:ascii="Verdana" w:hAnsi="Verdana"/>
          <w:color w:val="auto"/>
        </w:rPr>
        <w:pPrChange w:id="389" w:author="Emily Butler" w:date="2026-02-23T09:30:00Z">
          <w:pPr>
            <w:pStyle w:val="Heading1"/>
            <w:spacing w:after="133"/>
            <w:ind w:left="-3"/>
          </w:pPr>
        </w:pPrChange>
      </w:pPr>
      <w:del w:id="390" w:author="Emily Butler" w:date="2026-02-23T09:30:00Z">
        <w:r w:rsidRPr="003D3B6B" w:rsidDel="008B3C29">
          <w:rPr>
            <w:rFonts w:ascii="Verdana" w:hAnsi="Verdana"/>
            <w:color w:val="auto"/>
          </w:rPr>
          <w:delText>A3</w:delText>
        </w:r>
      </w:del>
      <w:ins w:id="391" w:author="Gaynor Bull" w:date="2026-02-10T17:39:00Z">
        <w:del w:id="392" w:author="Emily Butler" w:date="2026-02-23T09:30:00Z">
          <w:r w:rsidR="00E34478" w:rsidDel="008B3C29">
            <w:rPr>
              <w:rFonts w:ascii="Verdana" w:hAnsi="Verdana"/>
              <w:color w:val="auto"/>
            </w:rPr>
            <w:delText>.</w:delText>
          </w:r>
        </w:del>
      </w:ins>
      <w:del w:id="393" w:author="Emily Butler" w:date="2026-02-23T09:30:00Z">
        <w:r w:rsidRPr="003D3B6B" w:rsidDel="008B3C29">
          <w:rPr>
            <w:rFonts w:ascii="Verdana" w:hAnsi="Verdana"/>
            <w:color w:val="auto"/>
          </w:rPr>
          <w:delText xml:space="preserve"> CO-ORDINATING AND MANAGING PROVISION </w:delText>
        </w:r>
      </w:del>
    </w:p>
    <w:p w14:paraId="67316B6B" w14:textId="684409CA" w:rsidR="007F2E93" w:rsidRPr="003D3B6B" w:rsidDel="008B3C29" w:rsidRDefault="00524C2F">
      <w:pPr>
        <w:keepNext/>
        <w:keepLines/>
        <w:spacing w:after="102"/>
        <w:ind w:left="-3" w:right="4" w:hanging="10"/>
        <w:outlineLvl w:val="0"/>
        <w:rPr>
          <w:del w:id="394" w:author="Emily Butler" w:date="2026-02-23T09:30:00Z"/>
          <w:rFonts w:ascii="Verdana" w:hAnsi="Verdana"/>
          <w:color w:val="auto"/>
        </w:rPr>
        <w:pPrChange w:id="395" w:author="Emily Butler" w:date="2026-02-23T09:30:00Z">
          <w:pPr>
            <w:ind w:left="-5" w:right="4"/>
          </w:pPr>
        </w:pPrChange>
      </w:pPr>
      <w:del w:id="396" w:author="Emily Butler" w:date="2026-02-23T09:30:00Z">
        <w:r w:rsidRPr="003D3B6B" w:rsidDel="008B3C29">
          <w:rPr>
            <w:rFonts w:ascii="Verdana" w:hAnsi="Verdana"/>
            <w:color w:val="auto"/>
          </w:rPr>
          <w:delText xml:space="preserve">At Haddenham St Mary’s CE School: </w:delText>
        </w:r>
      </w:del>
    </w:p>
    <w:p w14:paraId="6DF2CF32" w14:textId="33F01C43" w:rsidR="007F2E93" w:rsidRPr="003D3B6B" w:rsidDel="008B3C29" w:rsidRDefault="00524C2F">
      <w:pPr>
        <w:keepNext/>
        <w:keepLines/>
        <w:numPr>
          <w:ilvl w:val="0"/>
          <w:numId w:val="6"/>
        </w:numPr>
        <w:spacing w:after="102"/>
        <w:ind w:left="-3" w:right="4" w:hanging="10"/>
        <w:outlineLvl w:val="0"/>
        <w:rPr>
          <w:del w:id="397" w:author="Emily Butler" w:date="2026-02-23T09:30:00Z"/>
          <w:rFonts w:ascii="Verdana" w:hAnsi="Verdana"/>
          <w:color w:val="auto"/>
        </w:rPr>
        <w:pPrChange w:id="398" w:author="Emily Butler" w:date="2026-02-23T09:30:00Z">
          <w:pPr>
            <w:numPr>
              <w:numId w:val="6"/>
            </w:numPr>
            <w:spacing w:after="89"/>
            <w:ind w:left="360" w:right="4" w:hanging="360"/>
          </w:pPr>
        </w:pPrChange>
      </w:pPr>
      <w:del w:id="399" w:author="Emily Butler" w:date="2026-02-23T09:30:00Z">
        <w:r w:rsidRPr="003D3B6B" w:rsidDel="008B3C29">
          <w:rPr>
            <w:rFonts w:ascii="Verdana" w:hAnsi="Verdana"/>
            <w:color w:val="auto"/>
          </w:rPr>
          <w:delText xml:space="preserve">sharing of expertise is welcomed and encouraged </w:delText>
        </w:r>
      </w:del>
    </w:p>
    <w:p w14:paraId="17039D83" w14:textId="7420A4CB" w:rsidR="007F2E93" w:rsidRPr="003D3B6B" w:rsidDel="008B3C29" w:rsidRDefault="00524C2F">
      <w:pPr>
        <w:keepNext/>
        <w:keepLines/>
        <w:numPr>
          <w:ilvl w:val="0"/>
          <w:numId w:val="6"/>
        </w:numPr>
        <w:spacing w:after="102"/>
        <w:ind w:left="-3" w:right="4" w:hanging="10"/>
        <w:outlineLvl w:val="0"/>
        <w:rPr>
          <w:del w:id="400" w:author="Emily Butler" w:date="2026-02-23T09:30:00Z"/>
          <w:rFonts w:ascii="Verdana" w:hAnsi="Verdana"/>
          <w:color w:val="auto"/>
        </w:rPr>
        <w:pPrChange w:id="401" w:author="Emily Butler" w:date="2026-02-23T09:30:00Z">
          <w:pPr>
            <w:numPr>
              <w:numId w:val="6"/>
            </w:numPr>
            <w:ind w:left="360" w:right="4" w:hanging="360"/>
          </w:pPr>
        </w:pPrChange>
      </w:pPr>
      <w:del w:id="402" w:author="Emily Butler" w:date="2026-02-23T09:30:00Z">
        <w:r w:rsidRPr="003D3B6B" w:rsidDel="008B3C29">
          <w:rPr>
            <w:rFonts w:ascii="Verdana" w:hAnsi="Verdana"/>
            <w:color w:val="auto"/>
          </w:rPr>
          <w:delText>the Head</w:delText>
        </w:r>
        <w:r w:rsidR="00925158" w:rsidRPr="003D3B6B" w:rsidDel="008B3C29">
          <w:rPr>
            <w:rFonts w:ascii="Verdana" w:hAnsi="Verdana"/>
            <w:color w:val="auto"/>
          </w:rPr>
          <w:delText xml:space="preserve"> Teacher</w:delText>
        </w:r>
      </w:del>
      <w:ins w:id="403" w:author="Gaynor Bull" w:date="2026-02-10T17:08:00Z">
        <w:del w:id="404" w:author="Emily Butler" w:date="2026-02-23T09:30:00Z">
          <w:r w:rsidR="001640D4" w:rsidDel="008B3C29">
            <w:rPr>
              <w:rFonts w:ascii="Verdana" w:hAnsi="Verdana"/>
              <w:color w:val="auto"/>
            </w:rPr>
            <w:delText>teacher</w:delText>
          </w:r>
        </w:del>
      </w:ins>
      <w:del w:id="405" w:author="Emily Butler" w:date="2026-02-23T09:30:00Z">
        <w:r w:rsidRPr="003D3B6B" w:rsidDel="008B3C29">
          <w:rPr>
            <w:rFonts w:ascii="Verdana" w:hAnsi="Verdana"/>
            <w:color w:val="auto"/>
          </w:rPr>
          <w:delText xml:space="preserve"> </w:delText>
        </w:r>
        <w:r w:rsidR="00925158" w:rsidRPr="003D3B6B" w:rsidDel="008B3C29">
          <w:rPr>
            <w:rFonts w:ascii="Verdana" w:hAnsi="Verdana"/>
            <w:color w:val="auto"/>
          </w:rPr>
          <w:delText>and</w:delText>
        </w:r>
        <w:r w:rsidRPr="003D3B6B" w:rsidDel="008B3C29">
          <w:rPr>
            <w:rFonts w:ascii="Verdana" w:hAnsi="Verdana"/>
            <w:color w:val="auto"/>
          </w:rPr>
          <w:delText xml:space="preserve"> SENDCo meet formally with teachers and support staff each half term to review progress </w:delText>
        </w:r>
      </w:del>
    </w:p>
    <w:p w14:paraId="00BE773F" w14:textId="503E9D51" w:rsidR="007F2E93" w:rsidDel="008B3C29" w:rsidRDefault="00524C2F">
      <w:pPr>
        <w:keepNext/>
        <w:keepLines/>
        <w:numPr>
          <w:ilvl w:val="0"/>
          <w:numId w:val="6"/>
        </w:numPr>
        <w:spacing w:after="102"/>
        <w:ind w:left="-3" w:right="4" w:hanging="10"/>
        <w:outlineLvl w:val="0"/>
        <w:rPr>
          <w:del w:id="406" w:author="Emily Butler" w:date="2026-02-23T09:30:00Z"/>
          <w:rFonts w:ascii="Verdana" w:hAnsi="Verdana"/>
          <w:color w:val="auto"/>
        </w:rPr>
        <w:pPrChange w:id="407" w:author="Emily Butler" w:date="2026-02-23T09:30:00Z">
          <w:pPr>
            <w:numPr>
              <w:numId w:val="6"/>
            </w:numPr>
            <w:ind w:left="360" w:right="4" w:hanging="360"/>
          </w:pPr>
        </w:pPrChange>
      </w:pPr>
      <w:del w:id="408" w:author="Emily Butler" w:date="2026-02-23T09:30:00Z">
        <w:r w:rsidRPr="003D3B6B" w:rsidDel="008B3C29">
          <w:rPr>
            <w:rFonts w:ascii="Verdana" w:hAnsi="Verdana"/>
            <w:color w:val="auto"/>
          </w:rPr>
          <w:delText xml:space="preserve">the SENDCo ensures that regular meetings are held, at least 3 x per year to review Support Plans and provision, and that parents are invited </w:delText>
        </w:r>
      </w:del>
    </w:p>
    <w:p w14:paraId="63F49D1C" w14:textId="0D261DA5" w:rsidR="001640D4" w:rsidRPr="003D3B6B" w:rsidDel="008B3C29" w:rsidRDefault="001640D4">
      <w:pPr>
        <w:keepNext/>
        <w:keepLines/>
        <w:numPr>
          <w:ilvl w:val="0"/>
          <w:numId w:val="6"/>
        </w:numPr>
        <w:spacing w:after="102"/>
        <w:ind w:left="-3" w:right="4" w:hanging="10"/>
        <w:outlineLvl w:val="0"/>
        <w:rPr>
          <w:ins w:id="409" w:author="Gaynor Bull" w:date="2026-02-10T17:09:00Z"/>
          <w:del w:id="410" w:author="Emily Butler" w:date="2026-02-23T09:30:00Z"/>
          <w:rFonts w:ascii="Verdana" w:hAnsi="Verdana"/>
          <w:color w:val="auto"/>
        </w:rPr>
        <w:pPrChange w:id="411" w:author="Emily Butler" w:date="2026-02-23T09:30:00Z">
          <w:pPr>
            <w:numPr>
              <w:numId w:val="6"/>
            </w:numPr>
            <w:ind w:left="360" w:right="4" w:hanging="360"/>
          </w:pPr>
        </w:pPrChange>
      </w:pPr>
    </w:p>
    <w:p w14:paraId="211887C2" w14:textId="2BDE3A31" w:rsidR="001640D4" w:rsidDel="008B3C29" w:rsidRDefault="00524C2F">
      <w:pPr>
        <w:keepNext/>
        <w:keepLines/>
        <w:numPr>
          <w:ilvl w:val="0"/>
          <w:numId w:val="6"/>
        </w:numPr>
        <w:spacing w:after="102"/>
        <w:ind w:left="-3" w:right="4" w:hanging="10"/>
        <w:outlineLvl w:val="0"/>
        <w:rPr>
          <w:ins w:id="412" w:author="Gaynor Bull" w:date="2026-02-10T17:10:00Z"/>
          <w:del w:id="413" w:author="Emily Butler" w:date="2026-02-23T09:30:00Z"/>
          <w:rFonts w:ascii="Verdana" w:hAnsi="Verdana"/>
          <w:color w:val="auto"/>
        </w:rPr>
        <w:pPrChange w:id="414" w:author="Emily Butler" w:date="2026-02-23T09:30:00Z">
          <w:pPr>
            <w:numPr>
              <w:numId w:val="6"/>
            </w:numPr>
            <w:ind w:left="360" w:right="4" w:hanging="360"/>
          </w:pPr>
        </w:pPrChange>
      </w:pPr>
      <w:del w:id="415" w:author="Emily Butler" w:date="2026-02-23T09:30:00Z">
        <w:r w:rsidRPr="001640D4" w:rsidDel="008B3C29">
          <w:rPr>
            <w:rFonts w:ascii="Verdana" w:hAnsi="Verdana"/>
            <w:color w:val="auto"/>
            <w:rPrChange w:id="416" w:author="Gaynor Bull" w:date="2026-02-10T17:09:00Z">
              <w:rPr/>
            </w:rPrChange>
          </w:rPr>
          <w:delText>pupils are involved as far as practicable in discussions about their targets and provision</w:delText>
        </w:r>
      </w:del>
      <w:ins w:id="417" w:author="Gaynor Bull" w:date="2026-02-10T17:10:00Z">
        <w:del w:id="418" w:author="Emily Butler" w:date="2026-02-23T09:30:00Z">
          <w:r w:rsidR="001640D4" w:rsidDel="008B3C29">
            <w:rPr>
              <w:rFonts w:ascii="Verdana" w:hAnsi="Verdana"/>
              <w:color w:val="auto"/>
            </w:rPr>
            <w:delText xml:space="preserve">, </w:delText>
          </w:r>
        </w:del>
      </w:ins>
    </w:p>
    <w:p w14:paraId="25F15865" w14:textId="39033CC5" w:rsidR="000B3D20" w:rsidRPr="001640D4" w:rsidDel="008B3C29" w:rsidRDefault="001640D4">
      <w:pPr>
        <w:keepNext/>
        <w:keepLines/>
        <w:numPr>
          <w:ilvl w:val="0"/>
          <w:numId w:val="6"/>
        </w:numPr>
        <w:spacing w:after="102"/>
        <w:ind w:left="-3" w:right="4" w:hanging="10"/>
        <w:outlineLvl w:val="0"/>
        <w:rPr>
          <w:del w:id="419" w:author="Emily Butler" w:date="2026-02-23T09:30:00Z"/>
          <w:rFonts w:ascii="Verdana" w:hAnsi="Verdana"/>
          <w:color w:val="auto"/>
          <w:rPrChange w:id="420" w:author="Gaynor Bull" w:date="2026-02-10T17:09:00Z">
            <w:rPr>
              <w:del w:id="421" w:author="Emily Butler" w:date="2026-02-23T09:30:00Z"/>
            </w:rPr>
          </w:rPrChange>
        </w:rPr>
        <w:pPrChange w:id="422" w:author="Emily Butler" w:date="2026-02-23T09:30:00Z">
          <w:pPr>
            <w:pStyle w:val="ListParagraph"/>
            <w:numPr>
              <w:numId w:val="6"/>
            </w:numPr>
            <w:spacing w:after="11" w:line="324" w:lineRule="auto"/>
            <w:ind w:left="360" w:right="4"/>
          </w:pPr>
        </w:pPrChange>
      </w:pPr>
      <w:ins w:id="423" w:author="Gaynor Bull" w:date="2026-02-10T17:10:00Z">
        <w:del w:id="424" w:author="Emily Butler" w:date="2026-02-23T09:30:00Z">
          <w:r w:rsidDel="008B3C29">
            <w:rPr>
              <w:rFonts w:ascii="Verdana" w:hAnsi="Verdana"/>
              <w:color w:val="auto"/>
            </w:rPr>
            <w:delText>t</w:delText>
          </w:r>
        </w:del>
      </w:ins>
    </w:p>
    <w:p w14:paraId="36D8F07D" w14:textId="631A261C" w:rsidR="007F2E93" w:rsidRPr="001640D4" w:rsidDel="008B3C29" w:rsidRDefault="000B3D20">
      <w:pPr>
        <w:keepNext/>
        <w:keepLines/>
        <w:numPr>
          <w:ilvl w:val="0"/>
          <w:numId w:val="6"/>
        </w:numPr>
        <w:spacing w:after="102"/>
        <w:ind w:left="-3" w:right="4" w:hanging="10"/>
        <w:outlineLvl w:val="0"/>
        <w:rPr>
          <w:del w:id="425" w:author="Emily Butler" w:date="2026-02-23T09:30:00Z"/>
          <w:rFonts w:ascii="Verdana" w:hAnsi="Verdana"/>
          <w:color w:val="auto"/>
          <w:rPrChange w:id="426" w:author="Gaynor Bull" w:date="2026-02-10T17:10:00Z">
            <w:rPr>
              <w:del w:id="427" w:author="Emily Butler" w:date="2026-02-23T09:30:00Z"/>
            </w:rPr>
          </w:rPrChange>
        </w:rPr>
        <w:pPrChange w:id="428" w:author="Emily Butler" w:date="2026-02-23T09:30:00Z">
          <w:pPr>
            <w:pStyle w:val="ListParagraph"/>
            <w:spacing w:after="11" w:line="324" w:lineRule="auto"/>
            <w:ind w:left="360" w:right="4" w:firstLine="0"/>
          </w:pPr>
        </w:pPrChange>
      </w:pPr>
      <w:del w:id="429" w:author="Emily Butler" w:date="2026-02-23T09:30:00Z">
        <w:r w:rsidRPr="001640D4" w:rsidDel="008B3C29">
          <w:rPr>
            <w:rFonts w:ascii="Verdana" w:hAnsi="Verdana"/>
            <w:color w:val="auto"/>
            <w:rPrChange w:id="430" w:author="Gaynor Bull" w:date="2026-02-10T17:10:00Z">
              <w:rPr/>
            </w:rPrChange>
          </w:rPr>
          <w:delText>T</w:delText>
        </w:r>
        <w:r w:rsidR="00524C2F" w:rsidRPr="001640D4" w:rsidDel="008B3C29">
          <w:rPr>
            <w:rFonts w:ascii="Verdana" w:hAnsi="Verdana"/>
            <w:color w:val="auto"/>
            <w:rPrChange w:id="431" w:author="Gaynor Bull" w:date="2026-02-10T17:10:00Z">
              <w:rPr/>
            </w:rPrChange>
          </w:rPr>
          <w:delText xml:space="preserve">he SENDCo ensures that the following information is easily accessible to staff: </w:delText>
        </w:r>
      </w:del>
    </w:p>
    <w:p w14:paraId="3B8EA990" w14:textId="7422E2A4" w:rsidR="007F2E93" w:rsidRPr="003D3B6B" w:rsidDel="008B3C29" w:rsidRDefault="00524C2F">
      <w:pPr>
        <w:keepNext/>
        <w:keepLines/>
        <w:numPr>
          <w:ilvl w:val="1"/>
          <w:numId w:val="6"/>
        </w:numPr>
        <w:spacing w:after="102"/>
        <w:ind w:left="-3" w:right="4" w:hanging="10"/>
        <w:outlineLvl w:val="0"/>
        <w:rPr>
          <w:del w:id="432" w:author="Emily Butler" w:date="2026-02-23T09:30:00Z"/>
          <w:rFonts w:ascii="Verdana" w:hAnsi="Verdana"/>
          <w:color w:val="auto"/>
        </w:rPr>
        <w:pPrChange w:id="433" w:author="Emily Butler" w:date="2026-02-23T09:30:00Z">
          <w:pPr>
            <w:numPr>
              <w:ilvl w:val="1"/>
              <w:numId w:val="6"/>
            </w:numPr>
            <w:ind w:left="715" w:right="4" w:hanging="355"/>
          </w:pPr>
        </w:pPrChange>
      </w:pPr>
      <w:del w:id="434" w:author="Emily Butler" w:date="2026-02-23T09:30:00Z">
        <w:r w:rsidRPr="003D3B6B" w:rsidDel="008B3C29">
          <w:rPr>
            <w:rFonts w:ascii="Verdana" w:hAnsi="Verdana"/>
            <w:color w:val="auto"/>
          </w:rPr>
          <w:delText xml:space="preserve">the school’s SEND policy </w:delText>
        </w:r>
      </w:del>
    </w:p>
    <w:p w14:paraId="6B0BD9AB" w14:textId="1825F752" w:rsidR="007F2E93" w:rsidRPr="003D3B6B" w:rsidDel="008B3C29" w:rsidRDefault="00524C2F">
      <w:pPr>
        <w:keepNext/>
        <w:keepLines/>
        <w:numPr>
          <w:ilvl w:val="1"/>
          <w:numId w:val="6"/>
        </w:numPr>
        <w:spacing w:after="102"/>
        <w:ind w:left="-3" w:right="4" w:hanging="10"/>
        <w:outlineLvl w:val="0"/>
        <w:rPr>
          <w:del w:id="435" w:author="Emily Butler" w:date="2026-02-23T09:30:00Z"/>
          <w:rFonts w:ascii="Verdana" w:hAnsi="Verdana"/>
          <w:color w:val="auto"/>
        </w:rPr>
        <w:pPrChange w:id="436" w:author="Emily Butler" w:date="2026-02-23T09:30:00Z">
          <w:pPr>
            <w:numPr>
              <w:ilvl w:val="1"/>
              <w:numId w:val="6"/>
            </w:numPr>
            <w:spacing w:after="232"/>
            <w:ind w:left="715" w:right="4" w:hanging="355"/>
          </w:pPr>
        </w:pPrChange>
      </w:pPr>
      <w:del w:id="437" w:author="Emily Butler" w:date="2026-02-23T09:30:00Z">
        <w:r w:rsidRPr="003D3B6B" w:rsidDel="008B3C29">
          <w:rPr>
            <w:rFonts w:ascii="Verdana" w:hAnsi="Verdana"/>
            <w:color w:val="auto"/>
          </w:rPr>
          <w:delText xml:space="preserve">the SEND register </w:delText>
        </w:r>
      </w:del>
    </w:p>
    <w:p w14:paraId="2C867DDF" w14:textId="038DD3B1" w:rsidR="00E34478" w:rsidDel="008B3C29" w:rsidRDefault="00E34478">
      <w:pPr>
        <w:pStyle w:val="Heading1"/>
        <w:ind w:left="-3"/>
        <w:rPr>
          <w:ins w:id="438" w:author="Gaynor Bull" w:date="2026-02-10T17:39:00Z"/>
          <w:del w:id="439" w:author="Emily Butler" w:date="2026-02-23T09:30:00Z"/>
          <w:rFonts w:ascii="Verdana" w:hAnsi="Verdana"/>
          <w:color w:val="auto"/>
        </w:rPr>
        <w:pPrChange w:id="440" w:author="Emily Butler" w:date="2026-02-23T09:30:00Z">
          <w:pPr>
            <w:pStyle w:val="Heading1"/>
            <w:spacing w:after="141"/>
            <w:ind w:left="-3"/>
          </w:pPr>
        </w:pPrChange>
      </w:pPr>
    </w:p>
    <w:p w14:paraId="40AA6597" w14:textId="2D938D9B" w:rsidR="007F2E93" w:rsidRPr="003D3B6B" w:rsidDel="008B3C29" w:rsidRDefault="00524C2F">
      <w:pPr>
        <w:pStyle w:val="Heading1"/>
        <w:ind w:left="-3"/>
        <w:rPr>
          <w:del w:id="441" w:author="Emily Butler" w:date="2026-02-23T09:30:00Z"/>
          <w:rFonts w:ascii="Verdana" w:hAnsi="Verdana"/>
          <w:color w:val="auto"/>
        </w:rPr>
        <w:pPrChange w:id="442" w:author="Emily Butler" w:date="2026-02-23T09:30:00Z">
          <w:pPr>
            <w:pStyle w:val="Heading1"/>
            <w:spacing w:after="141"/>
            <w:ind w:left="-3"/>
          </w:pPr>
        </w:pPrChange>
      </w:pPr>
      <w:del w:id="443" w:author="Emily Butler" w:date="2026-02-23T09:30:00Z">
        <w:r w:rsidRPr="003D3B6B" w:rsidDel="008B3C29">
          <w:rPr>
            <w:rFonts w:ascii="Verdana" w:hAnsi="Verdana"/>
            <w:color w:val="auto"/>
          </w:rPr>
          <w:delText>A4</w:delText>
        </w:r>
      </w:del>
      <w:ins w:id="444" w:author="Gaynor Bull" w:date="2026-02-10T17:39:00Z">
        <w:del w:id="445" w:author="Emily Butler" w:date="2026-02-23T09:30:00Z">
          <w:r w:rsidR="00E34478" w:rsidDel="008B3C29">
            <w:rPr>
              <w:rFonts w:ascii="Verdana" w:hAnsi="Verdana"/>
              <w:color w:val="auto"/>
            </w:rPr>
            <w:delText>.</w:delText>
          </w:r>
        </w:del>
      </w:ins>
      <w:del w:id="446" w:author="Emily Butler" w:date="2026-02-23T09:30:00Z">
        <w:r w:rsidRPr="003D3B6B" w:rsidDel="008B3C29">
          <w:rPr>
            <w:rFonts w:ascii="Verdana" w:hAnsi="Verdana"/>
            <w:color w:val="auto"/>
          </w:rPr>
          <w:delText xml:space="preserve"> SPECIALISMS AND SPECIAL FACILITIES </w:delText>
        </w:r>
      </w:del>
    </w:p>
    <w:p w14:paraId="64081E0E" w14:textId="5BAEF8A6" w:rsidR="007F2E93" w:rsidRPr="003D3B6B" w:rsidDel="008B3C29" w:rsidRDefault="00524C2F">
      <w:pPr>
        <w:keepNext/>
        <w:keepLines/>
        <w:spacing w:after="102"/>
        <w:ind w:left="-3" w:right="4" w:hanging="10"/>
        <w:outlineLvl w:val="0"/>
        <w:rPr>
          <w:del w:id="447" w:author="Emily Butler" w:date="2026-02-23T09:30:00Z"/>
          <w:rFonts w:ascii="Verdana" w:hAnsi="Verdana"/>
          <w:color w:val="auto"/>
        </w:rPr>
        <w:pPrChange w:id="448" w:author="Emily Butler" w:date="2026-02-23T09:30:00Z">
          <w:pPr>
            <w:ind w:left="-5" w:right="4"/>
          </w:pPr>
        </w:pPrChange>
      </w:pPr>
      <w:del w:id="449" w:author="Emily Butler" w:date="2026-02-23T09:30:00Z">
        <w:r w:rsidRPr="003D3B6B" w:rsidDel="008B3C29">
          <w:rPr>
            <w:rFonts w:ascii="Verdana" w:eastAsia="Calibri" w:hAnsi="Verdana"/>
            <w:noProof/>
            <w:color w:val="auto"/>
          </w:rPr>
          <mc:AlternateContent>
            <mc:Choice Requires="wpg">
              <w:drawing>
                <wp:anchor distT="0" distB="0" distL="114300" distR="114300" simplePos="0" relativeHeight="251662336" behindDoc="0" locked="0" layoutInCell="1" allowOverlap="1" wp14:anchorId="7672CCCC" wp14:editId="2D27A240">
                  <wp:simplePos x="0" y="0"/>
                  <wp:positionH relativeFrom="page">
                    <wp:posOffset>311163</wp:posOffset>
                  </wp:positionH>
                  <wp:positionV relativeFrom="page">
                    <wp:posOffset>5310708</wp:posOffset>
                  </wp:positionV>
                  <wp:extent cx="112235" cy="36119"/>
                  <wp:effectExtent l="0" t="0" r="0" b="0"/>
                  <wp:wrapSquare wrapText="bothSides"/>
                  <wp:docPr id="7146" name="Group 7146"/>
                  <wp:cNvGraphicFramePr/>
                  <a:graphic xmlns:a="http://schemas.openxmlformats.org/drawingml/2006/main">
                    <a:graphicData uri="http://schemas.microsoft.com/office/word/2010/wordprocessingGroup">
                      <wpg:wgp>
                        <wpg:cNvGrpSpPr/>
                        <wpg:grpSpPr>
                          <a:xfrm>
                            <a:off x="0" y="0"/>
                            <a:ext cx="112235" cy="36119"/>
                            <a:chOff x="0" y="0"/>
                            <a:chExt cx="112235" cy="36119"/>
                          </a:xfrm>
                        </wpg:grpSpPr>
                        <wps:wsp>
                          <wps:cNvPr id="497" name="Rectangle 497"/>
                          <wps:cNvSpPr/>
                          <wps:spPr>
                            <a:xfrm rot="-5399999">
                              <a:off x="50617" y="-62535"/>
                              <a:ext cx="48038" cy="149273"/>
                            </a:xfrm>
                            <a:prstGeom prst="rect">
                              <a:avLst/>
                            </a:prstGeom>
                            <a:ln>
                              <a:noFill/>
                            </a:ln>
                          </wps:spPr>
                          <wps:txbx>
                            <w:txbxContent>
                              <w:p w14:paraId="31E0817E" w14:textId="77777777" w:rsidR="007F2E93" w:rsidRDefault="00524C2F">
                                <w:pPr>
                                  <w:spacing w:after="160" w:line="259" w:lineRule="auto"/>
                                  <w:ind w:left="0" w:firstLine="0"/>
                                </w:pPr>
                                <w:r>
                                  <w:rPr>
                                    <w:rFonts w:ascii="Lucida Sans" w:eastAsia="Lucida Sans" w:hAnsi="Lucida Sans" w:cs="Lucida Sans"/>
                                    <w:sz w:val="18"/>
                                  </w:rPr>
                                  <w:t xml:space="preserve"> </w:t>
                                </w:r>
                              </w:p>
                            </w:txbxContent>
                          </wps:txbx>
                          <wps:bodyPr horzOverflow="overflow" vert="horz" lIns="0" tIns="0" rIns="0" bIns="0" rtlCol="0">
                            <a:noAutofit/>
                          </wps:bodyPr>
                        </wps:wsp>
                      </wpg:wgp>
                    </a:graphicData>
                  </a:graphic>
                </wp:anchor>
              </w:drawing>
            </mc:Choice>
            <mc:Fallback>
              <w:pict>
                <v:group w14:anchorId="7672CCCC" id="Group 7146" o:spid="_x0000_s1032" style="position:absolute;left:0;text-align:left;margin-left:24.5pt;margin-top:418.15pt;width:8.85pt;height:2.85pt;z-index:251662336;mso-position-horizontal-relative:page;mso-position-vertical-relative:page" coordsize="112235,36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">
                  <v:rect id="Rectangle 497" o:spid="_x0000_s1033" style="position:absolute;left:50617;top:-62535;width:48038;height:14927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" filled="f" stroked="f">
                    <v:textbox inset="0,0,0,0">
                      <w:txbxContent>
                        <w:p w14:paraId="31E0817E" w14:textId="77777777" w:rsidR="007F2E93" w:rsidRDefault="00524C2F">
                          <w:pPr>
                            <w:spacing w:after="160" w:line="259" w:lineRule="auto"/>
                            <w:ind w:left="0" w:firstLine="0"/>
                          </w:pPr>
                          <w:r>
                            <w:rPr>
                              <w:rFonts w:ascii="Lucida Sans" w:eastAsia="Lucida Sans" w:hAnsi="Lucida Sans" w:cs="Lucida Sans"/>
                              <w:sz w:val="18"/>
                            </w:rPr>
                            <w:t xml:space="preserve"> </w:t>
                          </w:r>
                        </w:p>
                      </w:txbxContent>
                    </v:textbox>
                  </v:rect>
                  <w10:wrap type="square" anchorx="page" anchory="page"/>
                </v:group>
              </w:pict>
            </mc:Fallback>
          </mc:AlternateContent>
        </w:r>
        <w:r w:rsidRPr="003D3B6B" w:rsidDel="008B3C29">
          <w:rPr>
            <w:rFonts w:ascii="Verdana" w:hAnsi="Verdana"/>
            <w:color w:val="auto"/>
          </w:rPr>
          <w:delText xml:space="preserve">At Haddenham St Mary’s CE School: </w:delText>
        </w:r>
      </w:del>
    </w:p>
    <w:p w14:paraId="2675F4E0" w14:textId="31F73520" w:rsidR="007F2E93" w:rsidRPr="003D3B6B" w:rsidDel="008B3C29" w:rsidRDefault="00462140">
      <w:pPr>
        <w:keepNext/>
        <w:keepLines/>
        <w:numPr>
          <w:ilvl w:val="0"/>
          <w:numId w:val="7"/>
        </w:numPr>
        <w:spacing w:after="102"/>
        <w:ind w:left="-3" w:right="4" w:hanging="10"/>
        <w:outlineLvl w:val="0"/>
        <w:rPr>
          <w:del w:id="450" w:author="Emily Butler" w:date="2026-02-23T09:30:00Z"/>
          <w:rFonts w:ascii="Verdana" w:hAnsi="Verdana"/>
          <w:color w:val="auto"/>
        </w:rPr>
        <w:pPrChange w:id="451" w:author="Emily Butler" w:date="2026-02-23T09:30:00Z">
          <w:pPr>
            <w:numPr>
              <w:numId w:val="7"/>
            </w:numPr>
            <w:spacing w:after="165"/>
            <w:ind w:left="360" w:right="4" w:hanging="360"/>
          </w:pPr>
        </w:pPrChange>
      </w:pPr>
      <w:del w:id="452" w:author="Emily Butler" w:date="2026-02-23T09:30:00Z">
        <w:r w:rsidRPr="003D3B6B" w:rsidDel="008B3C29">
          <w:rPr>
            <w:rFonts w:ascii="Verdana" w:hAnsi="Verdana"/>
            <w:color w:val="auto"/>
          </w:rPr>
          <w:delText>a</w:delText>
        </w:r>
        <w:r w:rsidR="000B3D20" w:rsidRPr="003D3B6B" w:rsidDel="008B3C29">
          <w:rPr>
            <w:rFonts w:ascii="Verdana" w:hAnsi="Verdana"/>
            <w:color w:val="auto"/>
          </w:rPr>
          <w:delText xml:space="preserve">ll teaching staff teach children </w:delText>
        </w:r>
      </w:del>
      <w:ins w:id="453" w:author="Gaynor Bull" w:date="2026-02-10T17:11:00Z">
        <w:del w:id="454" w:author="Emily Butler" w:date="2026-02-23T09:30:00Z">
          <w:r w:rsidR="001D08EE" w:rsidDel="008B3C29">
            <w:rPr>
              <w:rFonts w:ascii="Verdana" w:hAnsi="Verdana"/>
              <w:color w:val="auto"/>
            </w:rPr>
            <w:delText>pupils</w:delText>
          </w:r>
          <w:r w:rsidR="001D08EE" w:rsidRPr="003D3B6B" w:rsidDel="008B3C29">
            <w:rPr>
              <w:rFonts w:ascii="Verdana" w:hAnsi="Verdana"/>
              <w:color w:val="auto"/>
            </w:rPr>
            <w:delText xml:space="preserve"> </w:delText>
          </w:r>
        </w:del>
      </w:ins>
      <w:del w:id="455" w:author="Emily Butler" w:date="2026-02-23T09:30:00Z">
        <w:r w:rsidR="000B3D20" w:rsidRPr="003D3B6B" w:rsidDel="008B3C29">
          <w:rPr>
            <w:rFonts w:ascii="Verdana" w:hAnsi="Verdana"/>
            <w:color w:val="auto"/>
          </w:rPr>
          <w:delText>with SEND, including our Music and Forest School teachers and PE coaches.</w:delText>
        </w:r>
        <w:r w:rsidR="00524C2F" w:rsidRPr="003D3B6B" w:rsidDel="008B3C29">
          <w:rPr>
            <w:rFonts w:ascii="Verdana" w:hAnsi="Verdana"/>
            <w:color w:val="auto"/>
          </w:rPr>
          <w:delText xml:space="preserve"> Additional training for teachers and TAs is made available when necessary and appropriate, particularly training to meet the specific needs of an individual pupil</w:delText>
        </w:r>
        <w:r w:rsidR="001756B7" w:rsidRPr="003D3B6B" w:rsidDel="008B3C29">
          <w:rPr>
            <w:rFonts w:ascii="Verdana" w:hAnsi="Verdana"/>
            <w:color w:val="auto"/>
          </w:rPr>
          <w:delText>.</w:delText>
        </w:r>
        <w:r w:rsidR="00524C2F" w:rsidRPr="003D3B6B" w:rsidDel="008B3C29">
          <w:rPr>
            <w:rFonts w:ascii="Verdana" w:hAnsi="Verdana"/>
            <w:color w:val="auto"/>
          </w:rPr>
          <w:delText xml:space="preserve"> </w:delText>
        </w:r>
      </w:del>
    </w:p>
    <w:p w14:paraId="163FFD89" w14:textId="563D6CD6" w:rsidR="007F2E93" w:rsidRPr="003D3B6B" w:rsidDel="008B3C29" w:rsidRDefault="00524C2F">
      <w:pPr>
        <w:keepNext/>
        <w:keepLines/>
        <w:numPr>
          <w:ilvl w:val="0"/>
          <w:numId w:val="7"/>
        </w:numPr>
        <w:spacing w:after="102"/>
        <w:ind w:left="-3" w:right="4" w:hanging="10"/>
        <w:outlineLvl w:val="0"/>
        <w:rPr>
          <w:del w:id="456" w:author="Emily Butler" w:date="2026-02-23T09:30:00Z"/>
          <w:rFonts w:ascii="Verdana" w:hAnsi="Verdana"/>
          <w:color w:val="auto"/>
        </w:rPr>
        <w:pPrChange w:id="457" w:author="Emily Butler" w:date="2026-02-23T09:30:00Z">
          <w:pPr>
            <w:numPr>
              <w:numId w:val="7"/>
            </w:numPr>
            <w:ind w:left="360" w:right="4" w:hanging="360"/>
          </w:pPr>
        </w:pPrChange>
      </w:pPr>
      <w:del w:id="458" w:author="Emily Butler" w:date="2026-02-23T09:30:00Z">
        <w:r w:rsidRPr="003D3B6B" w:rsidDel="008B3C29">
          <w:rPr>
            <w:rFonts w:ascii="Verdana" w:hAnsi="Verdana"/>
            <w:color w:val="auto"/>
          </w:rPr>
          <w:delText xml:space="preserve">all staff are kept well informed about the strategies needed to manage pupils’ needs effectively, and we try to ensure that other pupils understand and respond with sensitivity </w:delText>
        </w:r>
      </w:del>
    </w:p>
    <w:p w14:paraId="2FEE212D" w14:textId="429753E8" w:rsidR="007F2E93" w:rsidRPr="003D3B6B" w:rsidDel="008B3C29" w:rsidRDefault="00524C2F">
      <w:pPr>
        <w:keepNext/>
        <w:keepLines/>
        <w:numPr>
          <w:ilvl w:val="0"/>
          <w:numId w:val="7"/>
        </w:numPr>
        <w:spacing w:after="102"/>
        <w:ind w:left="-3" w:right="4" w:hanging="10"/>
        <w:outlineLvl w:val="0"/>
        <w:rPr>
          <w:del w:id="459" w:author="Emily Butler" w:date="2026-02-23T09:30:00Z"/>
          <w:rFonts w:ascii="Verdana" w:hAnsi="Verdana"/>
          <w:color w:val="auto"/>
        </w:rPr>
        <w:pPrChange w:id="460" w:author="Emily Butler" w:date="2026-02-23T09:30:00Z">
          <w:pPr>
            <w:numPr>
              <w:numId w:val="7"/>
            </w:numPr>
            <w:spacing w:after="230"/>
            <w:ind w:left="360" w:right="4" w:hanging="360"/>
          </w:pPr>
        </w:pPrChange>
      </w:pPr>
      <w:del w:id="461" w:author="Emily Butler" w:date="2026-02-23T09:30:00Z">
        <w:r w:rsidRPr="003D3B6B" w:rsidDel="008B3C29">
          <w:rPr>
            <w:rFonts w:ascii="Verdana" w:hAnsi="Verdana"/>
            <w:color w:val="auto"/>
          </w:rPr>
          <w:delText xml:space="preserve">pupil support aims to encourage as much independence as possible within a safe and caring environment </w:delText>
        </w:r>
      </w:del>
    </w:p>
    <w:p w14:paraId="25D2A472" w14:textId="427AD202" w:rsidR="0087350D" w:rsidDel="008B3C29" w:rsidRDefault="0087350D">
      <w:pPr>
        <w:pStyle w:val="Heading1"/>
        <w:ind w:left="-3"/>
        <w:rPr>
          <w:ins w:id="462" w:author="Gaynor Bull" w:date="2026-02-10T17:29:00Z"/>
          <w:del w:id="463" w:author="Emily Butler" w:date="2026-02-23T09:30:00Z"/>
          <w:rFonts w:ascii="Verdana" w:hAnsi="Verdana"/>
          <w:color w:val="auto"/>
        </w:rPr>
      </w:pPr>
    </w:p>
    <w:p w14:paraId="1DF0DA6E" w14:textId="70315A68" w:rsidR="001D08EE" w:rsidDel="008B3C29" w:rsidRDefault="00524C2F">
      <w:pPr>
        <w:pStyle w:val="Heading1"/>
        <w:ind w:left="-3"/>
        <w:rPr>
          <w:ins w:id="464" w:author="Gaynor Bull" w:date="2026-02-10T17:11:00Z"/>
          <w:del w:id="465" w:author="Emily Butler" w:date="2026-02-23T09:30:00Z"/>
          <w:rFonts w:ascii="Verdana" w:hAnsi="Verdana"/>
          <w:color w:val="auto"/>
        </w:rPr>
      </w:pPr>
      <w:del w:id="466" w:author="Emily Butler" w:date="2026-02-23T09:30:00Z">
        <w:r w:rsidRPr="003D3B6B" w:rsidDel="008B3C29">
          <w:rPr>
            <w:rFonts w:ascii="Verdana" w:hAnsi="Verdana"/>
            <w:color w:val="auto"/>
          </w:rPr>
          <w:delText xml:space="preserve">B Identification, Assessment and Provision </w:delText>
        </w:r>
      </w:del>
    </w:p>
    <w:p w14:paraId="5D7B7BDC" w14:textId="2FCC405F" w:rsidR="007F2E93" w:rsidRPr="003D3B6B" w:rsidDel="008B3C29" w:rsidRDefault="00524C2F">
      <w:pPr>
        <w:pStyle w:val="Heading1"/>
        <w:ind w:left="-3"/>
        <w:rPr>
          <w:del w:id="467" w:author="Emily Butler" w:date="2026-02-23T09:30:00Z"/>
          <w:rFonts w:ascii="Verdana" w:hAnsi="Verdana"/>
          <w:color w:val="auto"/>
        </w:rPr>
      </w:pPr>
      <w:del w:id="468" w:author="Emily Butler" w:date="2026-02-23T09:30:00Z">
        <w:r w:rsidRPr="003D3B6B" w:rsidDel="008B3C29">
          <w:rPr>
            <w:rFonts w:ascii="Verdana" w:hAnsi="Verdana"/>
            <w:color w:val="auto"/>
          </w:rPr>
          <w:delText>B1</w:delText>
        </w:r>
      </w:del>
      <w:ins w:id="469" w:author="Gaynor Bull" w:date="2026-02-10T17:39:00Z">
        <w:del w:id="470" w:author="Emily Butler" w:date="2026-02-23T09:30:00Z">
          <w:r w:rsidR="00E34478" w:rsidDel="008B3C29">
            <w:rPr>
              <w:rFonts w:ascii="Verdana" w:hAnsi="Verdana"/>
              <w:color w:val="auto"/>
            </w:rPr>
            <w:delText>.</w:delText>
          </w:r>
        </w:del>
      </w:ins>
      <w:del w:id="471" w:author="Emily Butler" w:date="2026-02-23T09:30:00Z">
        <w:r w:rsidRPr="003D3B6B" w:rsidDel="008B3C29">
          <w:rPr>
            <w:rFonts w:ascii="Verdana" w:hAnsi="Verdana"/>
            <w:color w:val="auto"/>
          </w:rPr>
          <w:delText xml:space="preserve"> IDENTIFICATION, ASSESSMENT AND REVIEW (PLAN, DO, ASSESS, REVIEW) </w:delText>
        </w:r>
      </w:del>
    </w:p>
    <w:p w14:paraId="654B8FD2" w14:textId="2BA21BB4" w:rsidR="007F2E93" w:rsidRPr="003D3B6B" w:rsidDel="008B3C29" w:rsidRDefault="00524C2F">
      <w:pPr>
        <w:keepNext/>
        <w:keepLines/>
        <w:spacing w:after="102"/>
        <w:ind w:left="-3" w:right="4" w:hanging="10"/>
        <w:outlineLvl w:val="0"/>
        <w:rPr>
          <w:del w:id="472" w:author="Emily Butler" w:date="2026-02-23T09:30:00Z"/>
          <w:rFonts w:ascii="Verdana" w:hAnsi="Verdana"/>
          <w:color w:val="auto"/>
        </w:rPr>
        <w:pPrChange w:id="473" w:author="Emily Butler" w:date="2026-02-23T09:30:00Z">
          <w:pPr>
            <w:ind w:left="-5" w:right="4"/>
          </w:pPr>
        </w:pPrChange>
      </w:pPr>
      <w:del w:id="474" w:author="Emily Butler" w:date="2026-02-23T09:30:00Z">
        <w:r w:rsidRPr="003D3B6B" w:rsidDel="008B3C29">
          <w:rPr>
            <w:rFonts w:ascii="Verdana" w:hAnsi="Verdana"/>
            <w:color w:val="auto"/>
          </w:rPr>
          <w:delText xml:space="preserve">The Code of Practice (2014) outlines a graduated response to pupils’ needs, recognising that there is a continuum of need matched by a continuum of support.  This response is seen as action that is </w:delText>
        </w:r>
        <w:r w:rsidRPr="003D3B6B" w:rsidDel="008B3C29">
          <w:rPr>
            <w:rFonts w:ascii="Verdana" w:hAnsi="Verdana"/>
            <w:b/>
            <w:color w:val="auto"/>
          </w:rPr>
          <w:delText>additional to</w:delText>
        </w:r>
        <w:r w:rsidRPr="003D3B6B" w:rsidDel="008B3C29">
          <w:rPr>
            <w:rFonts w:ascii="Verdana" w:hAnsi="Verdana"/>
            <w:color w:val="auto"/>
          </w:rPr>
          <w:delText xml:space="preserve"> or </w:delText>
        </w:r>
        <w:r w:rsidRPr="003D3B6B" w:rsidDel="008B3C29">
          <w:rPr>
            <w:rFonts w:ascii="Verdana" w:hAnsi="Verdana"/>
            <w:b/>
            <w:color w:val="auto"/>
          </w:rPr>
          <w:delText>different from</w:delText>
        </w:r>
        <w:r w:rsidRPr="003D3B6B" w:rsidDel="008B3C29">
          <w:rPr>
            <w:rFonts w:ascii="Verdana" w:hAnsi="Verdana"/>
            <w:color w:val="auto"/>
          </w:rPr>
          <w:delText xml:space="preserve"> the provision made as part of the school’s usual differentiated curriculum and strategies. </w:delText>
        </w:r>
      </w:del>
    </w:p>
    <w:p w14:paraId="1ED95085" w14:textId="48B69103" w:rsidR="007F2E93" w:rsidRPr="003D3B6B" w:rsidDel="008B3C29" w:rsidRDefault="00524C2F">
      <w:pPr>
        <w:keepNext/>
        <w:keepLines/>
        <w:spacing w:after="102"/>
        <w:ind w:left="-3" w:right="4" w:hanging="10"/>
        <w:outlineLvl w:val="0"/>
        <w:rPr>
          <w:del w:id="475" w:author="Emily Butler" w:date="2026-02-23T09:30:00Z"/>
          <w:rFonts w:ascii="Verdana" w:hAnsi="Verdana"/>
          <w:color w:val="auto"/>
        </w:rPr>
        <w:pPrChange w:id="476" w:author="Emily Butler" w:date="2026-02-23T09:30:00Z">
          <w:pPr>
            <w:ind w:left="-5" w:right="4"/>
          </w:pPr>
        </w:pPrChange>
      </w:pPr>
      <w:del w:id="477" w:author="Emily Butler" w:date="2026-02-23T09:30:00Z">
        <w:r w:rsidRPr="003D3B6B" w:rsidDel="008B3C29">
          <w:rPr>
            <w:rFonts w:ascii="Verdana" w:hAnsi="Verdana"/>
            <w:color w:val="auto"/>
          </w:rPr>
          <w:delText xml:space="preserve">The Code recognises two broad levels of provision within the continuum: SEN Support and Education and Health care </w:delText>
        </w:r>
      </w:del>
      <w:ins w:id="478" w:author="Gaynor Bull" w:date="2026-02-10T17:11:00Z">
        <w:del w:id="479" w:author="Emily Butler" w:date="2026-02-23T09:30:00Z">
          <w:r w:rsidR="001D08EE" w:rsidDel="008B3C29">
            <w:rPr>
              <w:rFonts w:ascii="Verdana" w:hAnsi="Verdana"/>
              <w:color w:val="auto"/>
            </w:rPr>
            <w:delText>C</w:delText>
          </w:r>
          <w:r w:rsidR="001D08EE" w:rsidRPr="003D3B6B" w:rsidDel="008B3C29">
            <w:rPr>
              <w:rFonts w:ascii="Verdana" w:hAnsi="Verdana"/>
              <w:color w:val="auto"/>
            </w:rPr>
            <w:delText xml:space="preserve">are </w:delText>
          </w:r>
        </w:del>
      </w:ins>
      <w:del w:id="480" w:author="Emily Butler" w:date="2026-02-23T09:30:00Z">
        <w:r w:rsidRPr="003D3B6B" w:rsidDel="008B3C29">
          <w:rPr>
            <w:rFonts w:ascii="Verdana" w:hAnsi="Verdana"/>
            <w:color w:val="auto"/>
          </w:rPr>
          <w:delText xml:space="preserve">Plan (EHC).  </w:delText>
        </w:r>
      </w:del>
    </w:p>
    <w:p w14:paraId="11F2C101" w14:textId="79C5B934" w:rsidR="007F2E93" w:rsidRPr="003D3B6B" w:rsidDel="008B3C29" w:rsidRDefault="00524C2F">
      <w:pPr>
        <w:keepNext/>
        <w:keepLines/>
        <w:spacing w:after="102" w:line="259" w:lineRule="auto"/>
        <w:ind w:left="-3" w:hanging="10"/>
        <w:outlineLvl w:val="0"/>
        <w:rPr>
          <w:del w:id="481" w:author="Emily Butler" w:date="2026-02-23T09:30:00Z"/>
          <w:rFonts w:ascii="Verdana" w:hAnsi="Verdana"/>
          <w:color w:val="auto"/>
        </w:rPr>
        <w:pPrChange w:id="482" w:author="Emily Butler" w:date="2026-02-23T09:30:00Z">
          <w:pPr>
            <w:spacing w:after="98" w:line="259" w:lineRule="auto"/>
            <w:ind w:left="2" w:firstLine="0"/>
          </w:pPr>
        </w:pPrChange>
      </w:pPr>
      <w:del w:id="483" w:author="Emily Butler" w:date="2026-02-23T09:30:00Z">
        <w:r w:rsidRPr="003D3B6B" w:rsidDel="008B3C29">
          <w:rPr>
            <w:rFonts w:ascii="Verdana" w:hAnsi="Verdana"/>
            <w:color w:val="auto"/>
          </w:rPr>
          <w:delText xml:space="preserve"> </w:delText>
        </w:r>
      </w:del>
    </w:p>
    <w:p w14:paraId="28E3102B" w14:textId="58064BD0" w:rsidR="007F2E93" w:rsidRPr="003D3B6B" w:rsidDel="008B3C29" w:rsidRDefault="00524C2F">
      <w:pPr>
        <w:keepNext/>
        <w:keepLines/>
        <w:spacing w:after="102"/>
        <w:ind w:left="-3" w:right="4" w:hanging="10"/>
        <w:outlineLvl w:val="0"/>
        <w:rPr>
          <w:del w:id="484" w:author="Emily Butler" w:date="2026-02-23T09:30:00Z"/>
          <w:rFonts w:ascii="Verdana" w:hAnsi="Verdana"/>
          <w:color w:val="auto"/>
        </w:rPr>
        <w:pPrChange w:id="485" w:author="Emily Butler" w:date="2026-02-23T09:30:00Z">
          <w:pPr>
            <w:ind w:left="-5" w:right="4"/>
          </w:pPr>
        </w:pPrChange>
      </w:pPr>
      <w:del w:id="486" w:author="Emily Butler" w:date="2026-02-23T09:30:00Z">
        <w:r w:rsidRPr="003D3B6B" w:rsidDel="008B3C29">
          <w:rPr>
            <w:rFonts w:ascii="Verdana" w:hAnsi="Verdana"/>
            <w:color w:val="auto"/>
          </w:rPr>
          <w:delText xml:space="preserve">The </w:delText>
        </w:r>
        <w:commentRangeStart w:id="487"/>
        <w:r w:rsidRPr="003D3B6B" w:rsidDel="008B3C29">
          <w:rPr>
            <w:rFonts w:ascii="Verdana" w:hAnsi="Verdana"/>
            <w:color w:val="auto"/>
          </w:rPr>
          <w:delText xml:space="preserve">Buckinghamshire SEND Handbook </w:delText>
        </w:r>
        <w:commentRangeEnd w:id="487"/>
        <w:r w:rsidR="001D08EE" w:rsidDel="008B3C29">
          <w:rPr>
            <w:rStyle w:val="CommentReference"/>
          </w:rPr>
          <w:commentReference w:id="487"/>
        </w:r>
        <w:r w:rsidRPr="003D3B6B" w:rsidDel="008B3C29">
          <w:rPr>
            <w:rFonts w:ascii="Verdana" w:hAnsi="Verdana"/>
            <w:color w:val="auto"/>
          </w:rPr>
          <w:delText xml:space="preserve">gives guidance on identification, assessment and review. </w:delText>
        </w:r>
      </w:del>
    </w:p>
    <w:p w14:paraId="29EFFC11" w14:textId="3B83C571" w:rsidR="007F2E93" w:rsidRPr="003D3B6B" w:rsidDel="008B3C29" w:rsidRDefault="00524C2F">
      <w:pPr>
        <w:keepNext/>
        <w:keepLines/>
        <w:spacing w:after="102" w:line="259" w:lineRule="auto"/>
        <w:ind w:left="-3" w:hanging="10"/>
        <w:outlineLvl w:val="0"/>
        <w:rPr>
          <w:del w:id="488" w:author="Emily Butler" w:date="2026-02-23T09:30:00Z"/>
          <w:rFonts w:ascii="Verdana" w:hAnsi="Verdana"/>
          <w:color w:val="auto"/>
        </w:rPr>
        <w:pPrChange w:id="489" w:author="Emily Butler" w:date="2026-02-23T09:30:00Z">
          <w:pPr>
            <w:spacing w:after="98" w:line="259" w:lineRule="auto"/>
            <w:ind w:left="2" w:firstLine="0"/>
          </w:pPr>
        </w:pPrChange>
      </w:pPr>
      <w:del w:id="490" w:author="Emily Butler" w:date="2026-02-23T09:30:00Z">
        <w:r w:rsidRPr="003D3B6B" w:rsidDel="008B3C29">
          <w:rPr>
            <w:rFonts w:ascii="Verdana" w:hAnsi="Verdana"/>
            <w:color w:val="auto"/>
          </w:rPr>
          <w:delText xml:space="preserve"> </w:delText>
        </w:r>
      </w:del>
    </w:p>
    <w:p w14:paraId="76A5E5B9" w14:textId="493A5984" w:rsidR="007F2E93" w:rsidRPr="003D3B6B" w:rsidDel="008B3C29" w:rsidRDefault="007F2E93">
      <w:pPr>
        <w:keepNext/>
        <w:keepLines/>
        <w:spacing w:after="102" w:line="259" w:lineRule="auto"/>
        <w:ind w:left="-3" w:hanging="10"/>
        <w:outlineLvl w:val="0"/>
        <w:rPr>
          <w:del w:id="491" w:author="Emily Butler" w:date="2026-02-23T09:30:00Z"/>
          <w:rFonts w:ascii="Verdana" w:hAnsi="Verdana"/>
          <w:color w:val="auto"/>
        </w:rPr>
        <w:pPrChange w:id="492" w:author="Emily Butler" w:date="2026-02-23T09:30:00Z">
          <w:pPr>
            <w:spacing w:after="98" w:line="259" w:lineRule="auto"/>
            <w:ind w:left="0" w:firstLine="0"/>
          </w:pPr>
        </w:pPrChange>
      </w:pPr>
    </w:p>
    <w:p w14:paraId="556AEA55" w14:textId="46BE6370" w:rsidR="007F2E93" w:rsidRPr="003D3B6B" w:rsidDel="008B3C29" w:rsidRDefault="00524C2F">
      <w:pPr>
        <w:keepNext/>
        <w:keepLines/>
        <w:spacing w:after="102" w:line="259" w:lineRule="auto"/>
        <w:ind w:left="-3" w:hanging="10"/>
        <w:outlineLvl w:val="0"/>
        <w:rPr>
          <w:del w:id="493" w:author="Emily Butler" w:date="2026-02-23T09:30:00Z"/>
          <w:rFonts w:ascii="Verdana" w:hAnsi="Verdana"/>
          <w:color w:val="auto"/>
        </w:rPr>
        <w:pPrChange w:id="494" w:author="Emily Butler" w:date="2026-02-23T09:30:00Z">
          <w:pPr>
            <w:spacing w:after="0" w:line="259" w:lineRule="auto"/>
            <w:ind w:left="2" w:firstLine="0"/>
          </w:pPr>
        </w:pPrChange>
      </w:pPr>
      <w:del w:id="495" w:author="Emily Butler" w:date="2026-02-23T09:30:00Z">
        <w:r w:rsidRPr="003D3B6B" w:rsidDel="008B3C29">
          <w:rPr>
            <w:rFonts w:ascii="Verdana" w:hAnsi="Verdana"/>
            <w:color w:val="auto"/>
          </w:rPr>
          <w:delText xml:space="preserve"> </w:delText>
        </w:r>
      </w:del>
    </w:p>
    <w:p w14:paraId="01ACB01A" w14:textId="507E38FE" w:rsidR="007F2E93" w:rsidRPr="003D3B6B" w:rsidDel="008B3C29" w:rsidRDefault="00524C2F">
      <w:pPr>
        <w:pStyle w:val="Heading1"/>
        <w:ind w:left="-3"/>
        <w:rPr>
          <w:del w:id="496" w:author="Emily Butler" w:date="2026-02-23T09:30:00Z"/>
          <w:rFonts w:ascii="Verdana" w:hAnsi="Verdana"/>
          <w:color w:val="auto"/>
        </w:rPr>
      </w:pPr>
      <w:del w:id="497" w:author="Emily Butler" w:date="2026-02-23T09:30:00Z">
        <w:r w:rsidRPr="003D3B6B" w:rsidDel="008B3C29">
          <w:rPr>
            <w:rFonts w:ascii="Verdana" w:hAnsi="Verdana"/>
            <w:color w:val="auto"/>
          </w:rPr>
          <w:delText xml:space="preserve">Categories of Special Educational Need </w:delText>
        </w:r>
      </w:del>
    </w:p>
    <w:p w14:paraId="58EC742A" w14:textId="6D7C9AA0" w:rsidR="007F2E93" w:rsidRPr="003D3B6B" w:rsidDel="008B3C29" w:rsidRDefault="00524C2F">
      <w:pPr>
        <w:keepNext/>
        <w:keepLines/>
        <w:spacing w:after="102"/>
        <w:ind w:left="-3" w:right="4" w:hanging="10"/>
        <w:outlineLvl w:val="0"/>
        <w:rPr>
          <w:del w:id="498" w:author="Emily Butler" w:date="2026-02-23T09:30:00Z"/>
          <w:rFonts w:ascii="Verdana" w:hAnsi="Verdana"/>
          <w:color w:val="auto"/>
        </w:rPr>
        <w:pPrChange w:id="499" w:author="Emily Butler" w:date="2026-02-23T09:30:00Z">
          <w:pPr>
            <w:ind w:left="-5" w:right="4"/>
          </w:pPr>
        </w:pPrChange>
      </w:pPr>
      <w:del w:id="500" w:author="Emily Butler" w:date="2026-02-23T09:30:00Z">
        <w:r w:rsidRPr="003D3B6B" w:rsidDel="008B3C29">
          <w:rPr>
            <w:rFonts w:ascii="Verdana" w:hAnsi="Verdana"/>
            <w:color w:val="auto"/>
          </w:rPr>
          <w:delText xml:space="preserve">The SEND Code of Practice recognises four broad areas of need:  Communication and interaction, Cognition and learning, </w:delText>
        </w:r>
        <w:commentRangeStart w:id="501"/>
        <w:r w:rsidRPr="003D3B6B" w:rsidDel="008B3C29">
          <w:rPr>
            <w:rFonts w:ascii="Verdana" w:hAnsi="Verdana"/>
            <w:color w:val="auto"/>
          </w:rPr>
          <w:delText>Behaviour, emotional and social development</w:delText>
        </w:r>
        <w:commentRangeEnd w:id="501"/>
        <w:r w:rsidR="001D08EE" w:rsidDel="008B3C29">
          <w:rPr>
            <w:rStyle w:val="CommentReference"/>
          </w:rPr>
          <w:commentReference w:id="501"/>
        </w:r>
        <w:r w:rsidRPr="003D3B6B" w:rsidDel="008B3C29">
          <w:rPr>
            <w:rFonts w:ascii="Verdana" w:hAnsi="Verdana"/>
            <w:color w:val="auto"/>
          </w:rPr>
          <w:delText xml:space="preserve">, and Sensory and/or physical.   </w:delText>
        </w:r>
      </w:del>
    </w:p>
    <w:p w14:paraId="02315B3C" w14:textId="4C2BA6B8" w:rsidR="007F2E93" w:rsidRPr="003D3B6B" w:rsidDel="008B3C29" w:rsidRDefault="00524C2F">
      <w:pPr>
        <w:keepNext/>
        <w:keepLines/>
        <w:spacing w:after="102" w:line="259" w:lineRule="auto"/>
        <w:ind w:left="-3" w:hanging="10"/>
        <w:outlineLvl w:val="0"/>
        <w:rPr>
          <w:del w:id="502" w:author="Emily Butler" w:date="2026-02-23T09:30:00Z"/>
          <w:rFonts w:ascii="Verdana" w:hAnsi="Verdana"/>
          <w:color w:val="auto"/>
        </w:rPr>
        <w:pPrChange w:id="503" w:author="Emily Butler" w:date="2026-02-23T09:30:00Z">
          <w:pPr>
            <w:spacing w:after="0" w:line="259" w:lineRule="auto"/>
            <w:ind w:left="723" w:firstLine="0"/>
          </w:pPr>
        </w:pPrChange>
      </w:pPr>
      <w:del w:id="504" w:author="Emily Butler" w:date="2026-02-23T09:30:00Z">
        <w:r w:rsidRPr="003D3B6B" w:rsidDel="008B3C29">
          <w:rPr>
            <w:rFonts w:ascii="Verdana" w:hAnsi="Verdana"/>
            <w:color w:val="auto"/>
          </w:rPr>
          <w:delText xml:space="preserve"> </w:delText>
        </w:r>
      </w:del>
    </w:p>
    <w:tbl>
      <w:tblPr>
        <w:tblStyle w:val="TableGrid"/>
        <w:tblW w:w="9774" w:type="dxa"/>
        <w:tblInd w:w="2" w:type="dxa"/>
        <w:tblCellMar>
          <w:top w:w="127" w:type="dxa"/>
          <w:left w:w="110" w:type="dxa"/>
          <w:bottom w:w="6" w:type="dxa"/>
          <w:right w:w="115" w:type="dxa"/>
        </w:tblCellMar>
        <w:tblLook w:val="04A0" w:firstRow="1" w:lastRow="0" w:firstColumn="1" w:lastColumn="0" w:noHBand="0" w:noVBand="1"/>
        <w:tblPrChange w:id="505" w:author="Gaynor Bull" w:date="2026-02-10T17:13:00Z">
          <w:tblPr>
            <w:tblStyle w:val="TableGrid"/>
            <w:tblW w:w="9120" w:type="dxa"/>
            <w:tblInd w:w="2" w:type="dxa"/>
            <w:tblCellMar>
              <w:top w:w="127" w:type="dxa"/>
              <w:left w:w="110" w:type="dxa"/>
              <w:bottom w:w="6" w:type="dxa"/>
              <w:right w:w="115" w:type="dxa"/>
            </w:tblCellMar>
            <w:tblLook w:val="04A0" w:firstRow="1" w:lastRow="0" w:firstColumn="1" w:lastColumn="0" w:noHBand="0" w:noVBand="1"/>
          </w:tblPr>
        </w:tblPrChange>
      </w:tblPr>
      <w:tblGrid>
        <w:gridCol w:w="4559"/>
        <w:gridCol w:w="5215"/>
        <w:tblGridChange w:id="506">
          <w:tblGrid>
            <w:gridCol w:w="4559"/>
            <w:gridCol w:w="4561"/>
          </w:tblGrid>
        </w:tblGridChange>
      </w:tblGrid>
      <w:tr w:rsidR="008C5466" w:rsidRPr="003D3B6B" w:rsidDel="008B3C29" w14:paraId="2A6F1599" w14:textId="6B91F335" w:rsidTr="001D08EE">
        <w:trPr>
          <w:trHeight w:val="502"/>
          <w:del w:id="507" w:author="Emily Butler" w:date="2026-02-23T09:30:00Z"/>
          <w:trPrChange w:id="508" w:author="Gaynor Bull" w:date="2026-02-10T17:13:00Z">
            <w:trPr>
              <w:trHeight w:val="502"/>
            </w:trPr>
          </w:trPrChange>
        </w:trPr>
        <w:tc>
          <w:tcPr>
            <w:tcW w:w="4559" w:type="dxa"/>
            <w:tcBorders>
              <w:top w:val="single" w:sz="4" w:space="0" w:color="000000"/>
              <w:left w:val="single" w:sz="4" w:space="0" w:color="000000"/>
              <w:bottom w:val="single" w:sz="4" w:space="0" w:color="000000"/>
              <w:right w:val="single" w:sz="4" w:space="0" w:color="000000"/>
            </w:tcBorders>
            <w:vAlign w:val="center"/>
            <w:tcPrChange w:id="509" w:author="Gaynor Bull" w:date="2026-02-10T17:13:00Z">
              <w:tcPr>
                <w:tcW w:w="4559" w:type="dxa"/>
                <w:tcBorders>
                  <w:top w:val="single" w:sz="4" w:space="0" w:color="000000"/>
                  <w:left w:val="single" w:sz="4" w:space="0" w:color="000000"/>
                  <w:bottom w:val="single" w:sz="4" w:space="0" w:color="000000"/>
                  <w:right w:val="single" w:sz="4" w:space="0" w:color="000000"/>
                </w:tcBorders>
                <w:vAlign w:val="center"/>
              </w:tcPr>
            </w:tcPrChange>
          </w:tcPr>
          <w:p w14:paraId="3A85CD76" w14:textId="58CBD31A" w:rsidR="007F2E93" w:rsidRPr="003D3B6B" w:rsidDel="008B3C29" w:rsidRDefault="00524C2F">
            <w:pPr>
              <w:keepNext/>
              <w:keepLines/>
              <w:spacing w:after="102" w:line="259" w:lineRule="auto"/>
              <w:ind w:left="-3" w:hanging="10"/>
              <w:outlineLvl w:val="0"/>
              <w:rPr>
                <w:del w:id="510" w:author="Emily Butler" w:date="2026-02-23T09:30:00Z"/>
                <w:rFonts w:ascii="Verdana" w:hAnsi="Verdana"/>
                <w:color w:val="auto"/>
              </w:rPr>
              <w:pPrChange w:id="511" w:author="Emily Butler" w:date="2026-02-23T09:30:00Z">
                <w:pPr>
                  <w:spacing w:after="0" w:line="259" w:lineRule="auto"/>
                  <w:ind w:left="89" w:firstLine="0"/>
                </w:pPr>
              </w:pPrChange>
            </w:pPr>
            <w:del w:id="512" w:author="Emily Butler" w:date="2026-02-23T09:30:00Z">
              <w:r w:rsidRPr="003D3B6B" w:rsidDel="008B3C29">
                <w:rPr>
                  <w:rFonts w:ascii="Verdana" w:hAnsi="Verdana"/>
                  <w:b/>
                  <w:color w:val="auto"/>
                </w:rPr>
                <w:delText xml:space="preserve">Code of Practice needs </w:delText>
              </w:r>
            </w:del>
          </w:p>
        </w:tc>
        <w:tc>
          <w:tcPr>
            <w:tcW w:w="5215" w:type="dxa"/>
            <w:tcBorders>
              <w:top w:val="single" w:sz="4" w:space="0" w:color="000000"/>
              <w:left w:val="single" w:sz="4" w:space="0" w:color="000000"/>
              <w:bottom w:val="single" w:sz="4" w:space="0" w:color="000000"/>
              <w:right w:val="single" w:sz="4" w:space="0" w:color="000000"/>
            </w:tcBorders>
            <w:vAlign w:val="center"/>
            <w:tcPrChange w:id="513" w:author="Gaynor Bull" w:date="2026-02-10T17:13:00Z">
              <w:tcPr>
                <w:tcW w:w="4561" w:type="dxa"/>
                <w:tcBorders>
                  <w:top w:val="single" w:sz="4" w:space="0" w:color="000000"/>
                  <w:left w:val="single" w:sz="4" w:space="0" w:color="000000"/>
                  <w:bottom w:val="single" w:sz="4" w:space="0" w:color="000000"/>
                  <w:right w:val="single" w:sz="4" w:space="0" w:color="000000"/>
                </w:tcBorders>
                <w:vAlign w:val="center"/>
              </w:tcPr>
            </w:tcPrChange>
          </w:tcPr>
          <w:p w14:paraId="3A27F858" w14:textId="0D28A6C1" w:rsidR="007F2E93" w:rsidRPr="003D3B6B" w:rsidDel="008B3C29" w:rsidRDefault="00524C2F">
            <w:pPr>
              <w:keepNext/>
              <w:keepLines/>
              <w:spacing w:after="102" w:line="259" w:lineRule="auto"/>
              <w:ind w:left="-3" w:hanging="10"/>
              <w:outlineLvl w:val="0"/>
              <w:rPr>
                <w:del w:id="514" w:author="Emily Butler" w:date="2026-02-23T09:30:00Z"/>
                <w:rFonts w:ascii="Verdana" w:hAnsi="Verdana"/>
                <w:color w:val="auto"/>
              </w:rPr>
              <w:pPrChange w:id="515" w:author="Emily Butler" w:date="2026-02-23T09:30:00Z">
                <w:pPr>
                  <w:spacing w:after="0" w:line="259" w:lineRule="auto"/>
                  <w:ind w:left="0" w:firstLine="0"/>
                </w:pPr>
              </w:pPrChange>
            </w:pPr>
            <w:del w:id="516" w:author="Emily Butler" w:date="2026-02-23T09:30:00Z">
              <w:r w:rsidRPr="003D3B6B" w:rsidDel="008B3C29">
                <w:rPr>
                  <w:rFonts w:ascii="Verdana" w:hAnsi="Verdana"/>
                  <w:b/>
                  <w:color w:val="auto"/>
                </w:rPr>
                <w:delText xml:space="preserve">Categories </w:delText>
              </w:r>
            </w:del>
          </w:p>
        </w:tc>
      </w:tr>
      <w:tr w:rsidR="008C5466" w:rsidRPr="003D3B6B" w:rsidDel="008B3C29" w14:paraId="4CA0278D" w14:textId="75B82FEE" w:rsidTr="001D08EE">
        <w:trPr>
          <w:trHeight w:val="756"/>
          <w:del w:id="517" w:author="Emily Butler" w:date="2026-02-23T09:30:00Z"/>
          <w:trPrChange w:id="518" w:author="Gaynor Bull" w:date="2026-02-10T17:13:00Z">
            <w:trPr>
              <w:trHeight w:val="756"/>
            </w:trPr>
          </w:trPrChange>
        </w:trPr>
        <w:tc>
          <w:tcPr>
            <w:tcW w:w="4559" w:type="dxa"/>
            <w:tcBorders>
              <w:top w:val="single" w:sz="4" w:space="0" w:color="000000"/>
              <w:left w:val="single" w:sz="4" w:space="0" w:color="000000"/>
              <w:bottom w:val="single" w:sz="4" w:space="0" w:color="000000"/>
              <w:right w:val="single" w:sz="4" w:space="0" w:color="000000"/>
            </w:tcBorders>
            <w:tcPrChange w:id="519" w:author="Gaynor Bull" w:date="2026-02-10T17:13:00Z">
              <w:tcPr>
                <w:tcW w:w="4559" w:type="dxa"/>
                <w:tcBorders>
                  <w:top w:val="single" w:sz="4" w:space="0" w:color="000000"/>
                  <w:left w:val="single" w:sz="4" w:space="0" w:color="000000"/>
                  <w:bottom w:val="single" w:sz="4" w:space="0" w:color="000000"/>
                  <w:right w:val="single" w:sz="4" w:space="0" w:color="000000"/>
                </w:tcBorders>
              </w:tcPr>
            </w:tcPrChange>
          </w:tcPr>
          <w:p w14:paraId="029C48F5" w14:textId="0D1A994F" w:rsidR="007F2E93" w:rsidRPr="003D3B6B" w:rsidDel="008B3C29" w:rsidRDefault="00524C2F">
            <w:pPr>
              <w:keepNext/>
              <w:keepLines/>
              <w:spacing w:after="102" w:line="259" w:lineRule="auto"/>
              <w:ind w:left="-3" w:hanging="10"/>
              <w:outlineLvl w:val="0"/>
              <w:rPr>
                <w:del w:id="520" w:author="Emily Butler" w:date="2026-02-23T09:30:00Z"/>
                <w:rFonts w:ascii="Verdana" w:hAnsi="Verdana"/>
                <w:color w:val="auto"/>
              </w:rPr>
              <w:pPrChange w:id="521" w:author="Emily Butler" w:date="2026-02-23T09:30:00Z">
                <w:pPr>
                  <w:spacing w:after="0" w:line="259" w:lineRule="auto"/>
                  <w:ind w:left="89" w:firstLine="0"/>
                </w:pPr>
              </w:pPrChange>
            </w:pPr>
            <w:del w:id="522" w:author="Emily Butler" w:date="2026-02-23T09:30:00Z">
              <w:r w:rsidRPr="003D3B6B" w:rsidDel="008B3C29">
                <w:rPr>
                  <w:rFonts w:ascii="Verdana" w:hAnsi="Verdana"/>
                  <w:color w:val="auto"/>
                </w:rPr>
                <w:delText xml:space="preserve">Communication and interaction </w:delText>
              </w:r>
            </w:del>
          </w:p>
        </w:tc>
        <w:tc>
          <w:tcPr>
            <w:tcW w:w="5215" w:type="dxa"/>
            <w:tcBorders>
              <w:top w:val="single" w:sz="4" w:space="0" w:color="000000"/>
              <w:left w:val="single" w:sz="4" w:space="0" w:color="000000"/>
              <w:bottom w:val="single" w:sz="4" w:space="0" w:color="000000"/>
              <w:right w:val="single" w:sz="4" w:space="0" w:color="000000"/>
            </w:tcBorders>
            <w:vAlign w:val="bottom"/>
            <w:tcPrChange w:id="523" w:author="Gaynor Bull" w:date="2026-02-10T17:13:00Z">
              <w:tcPr>
                <w:tcW w:w="4561" w:type="dxa"/>
                <w:tcBorders>
                  <w:top w:val="single" w:sz="4" w:space="0" w:color="000000"/>
                  <w:left w:val="single" w:sz="4" w:space="0" w:color="000000"/>
                  <w:bottom w:val="single" w:sz="4" w:space="0" w:color="000000"/>
                  <w:right w:val="single" w:sz="4" w:space="0" w:color="000000"/>
                </w:tcBorders>
                <w:vAlign w:val="bottom"/>
              </w:tcPr>
            </w:tcPrChange>
          </w:tcPr>
          <w:p w14:paraId="40A77F39" w14:textId="2ED48A8B" w:rsidR="007F2E93" w:rsidRPr="003D3B6B" w:rsidDel="008B3C29" w:rsidRDefault="00524C2F">
            <w:pPr>
              <w:keepNext/>
              <w:keepLines/>
              <w:spacing w:after="102" w:line="259" w:lineRule="auto"/>
              <w:ind w:left="-3" w:hanging="10"/>
              <w:outlineLvl w:val="0"/>
              <w:rPr>
                <w:del w:id="524" w:author="Emily Butler" w:date="2026-02-23T09:30:00Z"/>
                <w:rFonts w:ascii="Verdana" w:hAnsi="Verdana"/>
                <w:color w:val="auto"/>
              </w:rPr>
              <w:pPrChange w:id="525" w:author="Emily Butler" w:date="2026-02-23T09:30:00Z">
                <w:pPr>
                  <w:spacing w:after="100" w:line="259" w:lineRule="auto"/>
                  <w:ind w:left="0" w:firstLine="0"/>
                </w:pPr>
              </w:pPrChange>
            </w:pPr>
            <w:del w:id="526" w:author="Emily Butler" w:date="2026-02-23T09:30:00Z">
              <w:r w:rsidRPr="003D3B6B" w:rsidDel="008B3C29">
                <w:rPr>
                  <w:rFonts w:ascii="Verdana" w:hAnsi="Verdana"/>
                  <w:color w:val="auto"/>
                </w:rPr>
                <w:delText xml:space="preserve">Speech and Language </w:delText>
              </w:r>
            </w:del>
          </w:p>
          <w:p w14:paraId="74C88B97" w14:textId="17460EF3" w:rsidR="007F2E93" w:rsidRPr="003D3B6B" w:rsidDel="008B3C29" w:rsidRDefault="00524C2F">
            <w:pPr>
              <w:keepNext/>
              <w:keepLines/>
              <w:spacing w:after="102" w:line="259" w:lineRule="auto"/>
              <w:ind w:left="-3" w:hanging="10"/>
              <w:outlineLvl w:val="0"/>
              <w:rPr>
                <w:del w:id="527" w:author="Emily Butler" w:date="2026-02-23T09:30:00Z"/>
                <w:rFonts w:ascii="Verdana" w:hAnsi="Verdana"/>
                <w:color w:val="auto"/>
              </w:rPr>
              <w:pPrChange w:id="528" w:author="Emily Butler" w:date="2026-02-23T09:30:00Z">
                <w:pPr>
                  <w:spacing w:after="0" w:line="259" w:lineRule="auto"/>
                  <w:ind w:left="0" w:firstLine="0"/>
                </w:pPr>
              </w:pPrChange>
            </w:pPr>
            <w:del w:id="529" w:author="Emily Butler" w:date="2026-02-23T09:30:00Z">
              <w:r w:rsidRPr="003D3B6B" w:rsidDel="008B3C29">
                <w:rPr>
                  <w:rFonts w:ascii="Verdana" w:hAnsi="Verdana"/>
                  <w:color w:val="auto"/>
                </w:rPr>
                <w:delText xml:space="preserve">Autistic spectrum disorder (ASD) </w:delText>
              </w:r>
            </w:del>
          </w:p>
        </w:tc>
      </w:tr>
      <w:tr w:rsidR="008C5466" w:rsidRPr="003D3B6B" w:rsidDel="008B3C29" w14:paraId="2774F50D" w14:textId="77CBCB10" w:rsidTr="001D08EE">
        <w:trPr>
          <w:trHeight w:val="876"/>
          <w:del w:id="530" w:author="Emily Butler" w:date="2026-02-23T09:30:00Z"/>
          <w:trPrChange w:id="531" w:author="Gaynor Bull" w:date="2026-02-10T17:13:00Z">
            <w:trPr>
              <w:trHeight w:val="876"/>
            </w:trPr>
          </w:trPrChange>
        </w:trPr>
        <w:tc>
          <w:tcPr>
            <w:tcW w:w="4559" w:type="dxa"/>
            <w:tcBorders>
              <w:top w:val="single" w:sz="4" w:space="0" w:color="000000"/>
              <w:left w:val="single" w:sz="4" w:space="0" w:color="000000"/>
              <w:bottom w:val="single" w:sz="4" w:space="0" w:color="000000"/>
              <w:right w:val="single" w:sz="4" w:space="0" w:color="000000"/>
            </w:tcBorders>
            <w:tcPrChange w:id="532" w:author="Gaynor Bull" w:date="2026-02-10T17:13:00Z">
              <w:tcPr>
                <w:tcW w:w="4559" w:type="dxa"/>
                <w:tcBorders>
                  <w:top w:val="single" w:sz="4" w:space="0" w:color="000000"/>
                  <w:left w:val="single" w:sz="4" w:space="0" w:color="000000"/>
                  <w:bottom w:val="single" w:sz="4" w:space="0" w:color="000000"/>
                  <w:right w:val="single" w:sz="4" w:space="0" w:color="000000"/>
                </w:tcBorders>
              </w:tcPr>
            </w:tcPrChange>
          </w:tcPr>
          <w:p w14:paraId="371A2444" w14:textId="2BA29410" w:rsidR="007F2E93" w:rsidRPr="003D3B6B" w:rsidDel="008B3C29" w:rsidRDefault="00524C2F">
            <w:pPr>
              <w:keepNext/>
              <w:keepLines/>
              <w:spacing w:after="102" w:line="259" w:lineRule="auto"/>
              <w:ind w:left="-3" w:hanging="10"/>
              <w:outlineLvl w:val="0"/>
              <w:rPr>
                <w:del w:id="533" w:author="Emily Butler" w:date="2026-02-23T09:30:00Z"/>
                <w:rFonts w:ascii="Verdana" w:hAnsi="Verdana"/>
                <w:color w:val="auto"/>
              </w:rPr>
              <w:pPrChange w:id="534" w:author="Emily Butler" w:date="2026-02-23T09:30:00Z">
                <w:pPr>
                  <w:spacing w:after="0" w:line="259" w:lineRule="auto"/>
                  <w:ind w:left="89" w:firstLine="0"/>
                </w:pPr>
              </w:pPrChange>
            </w:pPr>
            <w:del w:id="535" w:author="Emily Butler" w:date="2026-02-23T09:30:00Z">
              <w:r w:rsidRPr="003D3B6B" w:rsidDel="008B3C29">
                <w:rPr>
                  <w:rFonts w:ascii="Verdana" w:hAnsi="Verdana"/>
                  <w:color w:val="auto"/>
                </w:rPr>
                <w:delText xml:space="preserve">Cognition and learning </w:delText>
              </w:r>
            </w:del>
          </w:p>
        </w:tc>
        <w:tc>
          <w:tcPr>
            <w:tcW w:w="5215" w:type="dxa"/>
            <w:tcBorders>
              <w:top w:val="single" w:sz="4" w:space="0" w:color="000000"/>
              <w:left w:val="single" w:sz="4" w:space="0" w:color="000000"/>
              <w:bottom w:val="single" w:sz="4" w:space="0" w:color="000000"/>
              <w:right w:val="single" w:sz="4" w:space="0" w:color="000000"/>
            </w:tcBorders>
            <w:vAlign w:val="center"/>
            <w:tcPrChange w:id="536" w:author="Gaynor Bull" w:date="2026-02-10T17:13:00Z">
              <w:tcPr>
                <w:tcW w:w="4561" w:type="dxa"/>
                <w:tcBorders>
                  <w:top w:val="single" w:sz="4" w:space="0" w:color="000000"/>
                  <w:left w:val="single" w:sz="4" w:space="0" w:color="000000"/>
                  <w:bottom w:val="single" w:sz="4" w:space="0" w:color="000000"/>
                  <w:right w:val="single" w:sz="4" w:space="0" w:color="000000"/>
                </w:tcBorders>
                <w:vAlign w:val="center"/>
              </w:tcPr>
            </w:tcPrChange>
          </w:tcPr>
          <w:p w14:paraId="00EE0898" w14:textId="6564B856" w:rsidR="007F2E93" w:rsidRPr="003D3B6B" w:rsidDel="008B3C29" w:rsidRDefault="00524C2F">
            <w:pPr>
              <w:keepNext/>
              <w:keepLines/>
              <w:spacing w:after="102" w:line="259" w:lineRule="auto"/>
              <w:ind w:left="-3" w:hanging="10"/>
              <w:outlineLvl w:val="0"/>
              <w:rPr>
                <w:del w:id="537" w:author="Emily Butler" w:date="2026-02-23T09:30:00Z"/>
                <w:rFonts w:ascii="Verdana" w:hAnsi="Verdana"/>
                <w:color w:val="auto"/>
              </w:rPr>
              <w:pPrChange w:id="538" w:author="Emily Butler" w:date="2026-02-23T09:30:00Z">
                <w:pPr>
                  <w:spacing w:after="100" w:line="259" w:lineRule="auto"/>
                  <w:ind w:left="0" w:firstLine="0"/>
                </w:pPr>
              </w:pPrChange>
            </w:pPr>
            <w:del w:id="539" w:author="Emily Butler" w:date="2026-02-23T09:30:00Z">
              <w:r w:rsidRPr="003D3B6B" w:rsidDel="008B3C29">
                <w:rPr>
                  <w:rFonts w:ascii="Verdana" w:hAnsi="Verdana"/>
                  <w:color w:val="auto"/>
                </w:rPr>
                <w:delText xml:space="preserve">Learning </w:delText>
              </w:r>
            </w:del>
          </w:p>
          <w:p w14:paraId="46CC520F" w14:textId="05A07597" w:rsidR="007F2E93" w:rsidRPr="003D3B6B" w:rsidDel="008B3C29" w:rsidRDefault="00524C2F">
            <w:pPr>
              <w:keepNext/>
              <w:keepLines/>
              <w:spacing w:after="102" w:line="259" w:lineRule="auto"/>
              <w:ind w:left="-3" w:hanging="10"/>
              <w:outlineLvl w:val="0"/>
              <w:rPr>
                <w:del w:id="540" w:author="Emily Butler" w:date="2026-02-23T09:30:00Z"/>
                <w:rFonts w:ascii="Verdana" w:hAnsi="Verdana"/>
                <w:color w:val="auto"/>
              </w:rPr>
              <w:pPrChange w:id="541" w:author="Emily Butler" w:date="2026-02-23T09:30:00Z">
                <w:pPr>
                  <w:spacing w:after="0" w:line="259" w:lineRule="auto"/>
                  <w:ind w:left="0" w:firstLine="0"/>
                </w:pPr>
              </w:pPrChange>
            </w:pPr>
            <w:del w:id="542" w:author="Emily Butler" w:date="2026-02-23T09:30:00Z">
              <w:r w:rsidRPr="003D3B6B" w:rsidDel="008B3C29">
                <w:rPr>
                  <w:rFonts w:ascii="Verdana" w:hAnsi="Verdana"/>
                  <w:color w:val="auto"/>
                </w:rPr>
                <w:delText xml:space="preserve">Specific learning difficulties e.g. Dyslexia </w:delText>
              </w:r>
            </w:del>
          </w:p>
        </w:tc>
      </w:tr>
      <w:tr w:rsidR="008C5466" w:rsidRPr="003D3B6B" w:rsidDel="008B3C29" w14:paraId="77F7F596" w14:textId="67470AB5" w:rsidTr="001D08EE">
        <w:trPr>
          <w:trHeight w:val="757"/>
          <w:del w:id="543" w:author="Emily Butler" w:date="2026-02-23T09:30:00Z"/>
          <w:trPrChange w:id="544" w:author="Gaynor Bull" w:date="2026-02-10T17:13:00Z">
            <w:trPr>
              <w:trHeight w:val="757"/>
            </w:trPr>
          </w:trPrChange>
        </w:trPr>
        <w:tc>
          <w:tcPr>
            <w:tcW w:w="4559" w:type="dxa"/>
            <w:tcBorders>
              <w:top w:val="single" w:sz="4" w:space="0" w:color="000000"/>
              <w:left w:val="single" w:sz="4" w:space="0" w:color="000000"/>
              <w:bottom w:val="single" w:sz="4" w:space="0" w:color="000000"/>
              <w:right w:val="single" w:sz="4" w:space="0" w:color="000000"/>
            </w:tcBorders>
            <w:tcPrChange w:id="545" w:author="Gaynor Bull" w:date="2026-02-10T17:13:00Z">
              <w:tcPr>
                <w:tcW w:w="4559" w:type="dxa"/>
                <w:tcBorders>
                  <w:top w:val="single" w:sz="4" w:space="0" w:color="000000"/>
                  <w:left w:val="single" w:sz="4" w:space="0" w:color="000000"/>
                  <w:bottom w:val="single" w:sz="4" w:space="0" w:color="000000"/>
                  <w:right w:val="single" w:sz="4" w:space="0" w:color="000000"/>
                </w:tcBorders>
              </w:tcPr>
            </w:tcPrChange>
          </w:tcPr>
          <w:p w14:paraId="4CE9AC5E" w14:textId="311B22AB" w:rsidR="007F2E93" w:rsidRPr="003D3B6B" w:rsidDel="008B3C29" w:rsidRDefault="00524C2F">
            <w:pPr>
              <w:keepNext/>
              <w:keepLines/>
              <w:spacing w:after="102" w:line="259" w:lineRule="auto"/>
              <w:ind w:left="-3" w:hanging="10"/>
              <w:outlineLvl w:val="0"/>
              <w:rPr>
                <w:del w:id="546" w:author="Emily Butler" w:date="2026-02-23T09:30:00Z"/>
                <w:rFonts w:ascii="Verdana" w:hAnsi="Verdana"/>
                <w:color w:val="auto"/>
              </w:rPr>
              <w:pPrChange w:id="547" w:author="Emily Butler" w:date="2026-02-23T09:30:00Z">
                <w:pPr>
                  <w:spacing w:after="0" w:line="259" w:lineRule="auto"/>
                  <w:ind w:left="89" w:firstLine="0"/>
                </w:pPr>
              </w:pPrChange>
            </w:pPr>
            <w:del w:id="548" w:author="Emily Butler" w:date="2026-02-23T09:30:00Z">
              <w:r w:rsidRPr="003D3B6B" w:rsidDel="008B3C29">
                <w:rPr>
                  <w:rFonts w:ascii="Verdana" w:hAnsi="Verdana"/>
                  <w:color w:val="auto"/>
                </w:rPr>
                <w:delText xml:space="preserve">Social, Emotional and Mental Health </w:delText>
              </w:r>
            </w:del>
          </w:p>
        </w:tc>
        <w:tc>
          <w:tcPr>
            <w:tcW w:w="5215" w:type="dxa"/>
            <w:tcBorders>
              <w:top w:val="single" w:sz="4" w:space="0" w:color="000000"/>
              <w:left w:val="single" w:sz="4" w:space="0" w:color="000000"/>
              <w:bottom w:val="single" w:sz="4" w:space="0" w:color="000000"/>
              <w:right w:val="single" w:sz="4" w:space="0" w:color="000000"/>
            </w:tcBorders>
            <w:vAlign w:val="bottom"/>
            <w:tcPrChange w:id="549" w:author="Gaynor Bull" w:date="2026-02-10T17:13:00Z">
              <w:tcPr>
                <w:tcW w:w="4561" w:type="dxa"/>
                <w:tcBorders>
                  <w:top w:val="single" w:sz="4" w:space="0" w:color="000000"/>
                  <w:left w:val="single" w:sz="4" w:space="0" w:color="000000"/>
                  <w:bottom w:val="single" w:sz="4" w:space="0" w:color="000000"/>
                  <w:right w:val="single" w:sz="4" w:space="0" w:color="000000"/>
                </w:tcBorders>
                <w:vAlign w:val="bottom"/>
              </w:tcPr>
            </w:tcPrChange>
          </w:tcPr>
          <w:p w14:paraId="3B867847" w14:textId="1FE5D46F" w:rsidR="007F2E93" w:rsidRPr="003D3B6B" w:rsidDel="008B3C29" w:rsidRDefault="00524C2F">
            <w:pPr>
              <w:keepNext/>
              <w:keepLines/>
              <w:spacing w:after="102" w:line="259" w:lineRule="auto"/>
              <w:ind w:left="-3" w:hanging="10"/>
              <w:outlineLvl w:val="0"/>
              <w:rPr>
                <w:del w:id="550" w:author="Emily Butler" w:date="2026-02-23T09:30:00Z"/>
                <w:rFonts w:ascii="Verdana" w:hAnsi="Verdana"/>
                <w:color w:val="auto"/>
              </w:rPr>
              <w:pPrChange w:id="551" w:author="Emily Butler" w:date="2026-02-23T09:30:00Z">
                <w:pPr>
                  <w:spacing w:after="101" w:line="259" w:lineRule="auto"/>
                  <w:ind w:left="0" w:firstLine="0"/>
                </w:pPr>
              </w:pPrChange>
            </w:pPr>
            <w:del w:id="552" w:author="Emily Butler" w:date="2026-02-23T09:30:00Z">
              <w:r w:rsidRPr="003D3B6B" w:rsidDel="008B3C29">
                <w:rPr>
                  <w:rFonts w:ascii="Verdana" w:hAnsi="Verdana"/>
                  <w:color w:val="auto"/>
                </w:rPr>
                <w:delText xml:space="preserve">SEMH </w:delText>
              </w:r>
            </w:del>
          </w:p>
          <w:p w14:paraId="30C10560" w14:textId="35C1CFA0" w:rsidR="007F2E93" w:rsidRPr="003D3B6B" w:rsidDel="008B3C29" w:rsidRDefault="00524C2F">
            <w:pPr>
              <w:keepNext/>
              <w:keepLines/>
              <w:spacing w:after="102" w:line="259" w:lineRule="auto"/>
              <w:ind w:left="-3" w:hanging="10"/>
              <w:outlineLvl w:val="0"/>
              <w:rPr>
                <w:del w:id="553" w:author="Emily Butler" w:date="2026-02-23T09:30:00Z"/>
                <w:rFonts w:ascii="Verdana" w:hAnsi="Verdana"/>
                <w:color w:val="auto"/>
              </w:rPr>
              <w:pPrChange w:id="554" w:author="Emily Butler" w:date="2026-02-23T09:30:00Z">
                <w:pPr>
                  <w:spacing w:after="0" w:line="259" w:lineRule="auto"/>
                  <w:ind w:left="0" w:firstLine="0"/>
                </w:pPr>
              </w:pPrChange>
            </w:pPr>
            <w:del w:id="555" w:author="Emily Butler" w:date="2026-02-23T09:30:00Z">
              <w:r w:rsidRPr="003D3B6B" w:rsidDel="008B3C29">
                <w:rPr>
                  <w:rFonts w:ascii="Verdana" w:hAnsi="Verdana"/>
                  <w:color w:val="auto"/>
                </w:rPr>
                <w:delText xml:space="preserve">ADHD </w:delText>
              </w:r>
            </w:del>
          </w:p>
        </w:tc>
      </w:tr>
      <w:tr w:rsidR="008C5466" w:rsidRPr="003D3B6B" w:rsidDel="008B3C29" w14:paraId="3F1B4D71" w14:textId="5E86D8F0" w:rsidTr="001D08EE">
        <w:trPr>
          <w:trHeight w:val="1049"/>
          <w:del w:id="556" w:author="Emily Butler" w:date="2026-02-23T09:30:00Z"/>
          <w:trPrChange w:id="557" w:author="Gaynor Bull" w:date="2026-02-10T17:13:00Z">
            <w:trPr>
              <w:trHeight w:val="1049"/>
            </w:trPr>
          </w:trPrChange>
        </w:trPr>
        <w:tc>
          <w:tcPr>
            <w:tcW w:w="4559" w:type="dxa"/>
            <w:tcBorders>
              <w:top w:val="single" w:sz="4" w:space="0" w:color="000000"/>
              <w:left w:val="single" w:sz="4" w:space="0" w:color="000000"/>
              <w:bottom w:val="single" w:sz="4" w:space="0" w:color="000000"/>
              <w:right w:val="single" w:sz="4" w:space="0" w:color="000000"/>
            </w:tcBorders>
            <w:tcPrChange w:id="558" w:author="Gaynor Bull" w:date="2026-02-10T17:13:00Z">
              <w:tcPr>
                <w:tcW w:w="4559" w:type="dxa"/>
                <w:tcBorders>
                  <w:top w:val="single" w:sz="4" w:space="0" w:color="000000"/>
                  <w:left w:val="single" w:sz="4" w:space="0" w:color="000000"/>
                  <w:bottom w:val="single" w:sz="4" w:space="0" w:color="000000"/>
                  <w:right w:val="single" w:sz="4" w:space="0" w:color="000000"/>
                </w:tcBorders>
              </w:tcPr>
            </w:tcPrChange>
          </w:tcPr>
          <w:p w14:paraId="7E9560CB" w14:textId="6BC70E57" w:rsidR="007F2E93" w:rsidRPr="003D3B6B" w:rsidDel="008B3C29" w:rsidRDefault="00524C2F">
            <w:pPr>
              <w:keepNext/>
              <w:keepLines/>
              <w:spacing w:after="102" w:line="259" w:lineRule="auto"/>
              <w:ind w:left="-3" w:hanging="10"/>
              <w:outlineLvl w:val="0"/>
              <w:rPr>
                <w:del w:id="559" w:author="Emily Butler" w:date="2026-02-23T09:30:00Z"/>
                <w:rFonts w:ascii="Verdana" w:hAnsi="Verdana"/>
                <w:color w:val="auto"/>
              </w:rPr>
              <w:pPrChange w:id="560" w:author="Emily Butler" w:date="2026-02-23T09:30:00Z">
                <w:pPr>
                  <w:spacing w:after="0" w:line="259" w:lineRule="auto"/>
                  <w:ind w:left="89" w:firstLine="0"/>
                </w:pPr>
              </w:pPrChange>
            </w:pPr>
            <w:del w:id="561" w:author="Emily Butler" w:date="2026-02-23T09:30:00Z">
              <w:r w:rsidRPr="003D3B6B" w:rsidDel="008B3C29">
                <w:rPr>
                  <w:rFonts w:ascii="Verdana" w:hAnsi="Verdana"/>
                  <w:color w:val="auto"/>
                </w:rPr>
                <w:delText xml:space="preserve">Sensory and/or physical </w:delText>
              </w:r>
            </w:del>
          </w:p>
        </w:tc>
        <w:tc>
          <w:tcPr>
            <w:tcW w:w="5215" w:type="dxa"/>
            <w:tcBorders>
              <w:top w:val="single" w:sz="4" w:space="0" w:color="000000"/>
              <w:left w:val="single" w:sz="4" w:space="0" w:color="000000"/>
              <w:bottom w:val="single" w:sz="4" w:space="0" w:color="000000"/>
              <w:right w:val="single" w:sz="4" w:space="0" w:color="000000"/>
            </w:tcBorders>
            <w:vAlign w:val="bottom"/>
            <w:tcPrChange w:id="562" w:author="Gaynor Bull" w:date="2026-02-10T17:13:00Z">
              <w:tcPr>
                <w:tcW w:w="4561" w:type="dxa"/>
                <w:tcBorders>
                  <w:top w:val="single" w:sz="4" w:space="0" w:color="000000"/>
                  <w:left w:val="single" w:sz="4" w:space="0" w:color="000000"/>
                  <w:bottom w:val="single" w:sz="4" w:space="0" w:color="000000"/>
                  <w:right w:val="single" w:sz="4" w:space="0" w:color="000000"/>
                </w:tcBorders>
                <w:vAlign w:val="bottom"/>
              </w:tcPr>
            </w:tcPrChange>
          </w:tcPr>
          <w:p w14:paraId="43AF3BC4" w14:textId="52E86FF3" w:rsidR="007F2E93" w:rsidRPr="003D3B6B" w:rsidDel="008B3C29" w:rsidRDefault="00524C2F">
            <w:pPr>
              <w:keepNext/>
              <w:keepLines/>
              <w:spacing w:after="102" w:line="259" w:lineRule="auto"/>
              <w:ind w:left="-3" w:hanging="10"/>
              <w:outlineLvl w:val="0"/>
              <w:rPr>
                <w:del w:id="563" w:author="Emily Butler" w:date="2026-02-23T09:30:00Z"/>
                <w:rFonts w:ascii="Verdana" w:hAnsi="Verdana"/>
                <w:color w:val="auto"/>
              </w:rPr>
              <w:pPrChange w:id="564" w:author="Emily Butler" w:date="2026-02-23T09:30:00Z">
                <w:pPr>
                  <w:spacing w:after="59" w:line="259" w:lineRule="auto"/>
                  <w:ind w:left="0" w:firstLine="0"/>
                </w:pPr>
              </w:pPrChange>
            </w:pPr>
            <w:del w:id="565" w:author="Emily Butler" w:date="2026-02-23T09:30:00Z">
              <w:r w:rsidRPr="003D3B6B" w:rsidDel="008B3C29">
                <w:rPr>
                  <w:rFonts w:ascii="Verdana" w:hAnsi="Verdana"/>
                  <w:color w:val="auto"/>
                </w:rPr>
                <w:delText xml:space="preserve">Hearing </w:delText>
              </w:r>
            </w:del>
          </w:p>
          <w:p w14:paraId="349496F6" w14:textId="5058C1DF" w:rsidR="007F2E93" w:rsidRPr="003D3B6B" w:rsidDel="008B3C29" w:rsidRDefault="00524C2F">
            <w:pPr>
              <w:keepNext/>
              <w:keepLines/>
              <w:spacing w:after="102" w:line="259" w:lineRule="auto"/>
              <w:ind w:left="-3" w:hanging="10"/>
              <w:outlineLvl w:val="0"/>
              <w:rPr>
                <w:del w:id="566" w:author="Emily Butler" w:date="2026-02-23T09:30:00Z"/>
                <w:rFonts w:ascii="Verdana" w:hAnsi="Verdana"/>
                <w:color w:val="auto"/>
              </w:rPr>
              <w:pPrChange w:id="567" w:author="Emily Butler" w:date="2026-02-23T09:30:00Z">
                <w:pPr>
                  <w:spacing w:after="57" w:line="259" w:lineRule="auto"/>
                  <w:ind w:left="0" w:firstLine="0"/>
                </w:pPr>
              </w:pPrChange>
            </w:pPr>
            <w:del w:id="568" w:author="Emily Butler" w:date="2026-02-23T09:30:00Z">
              <w:r w:rsidRPr="003D3B6B" w:rsidDel="008B3C29">
                <w:rPr>
                  <w:rFonts w:ascii="Verdana" w:hAnsi="Verdana"/>
                  <w:color w:val="auto"/>
                </w:rPr>
                <w:delText xml:space="preserve">Visual </w:delText>
              </w:r>
            </w:del>
          </w:p>
          <w:p w14:paraId="43701D28" w14:textId="73DC1E64" w:rsidR="007F2E93" w:rsidRPr="003D3B6B" w:rsidDel="008B3C29" w:rsidRDefault="00524C2F">
            <w:pPr>
              <w:keepNext/>
              <w:keepLines/>
              <w:spacing w:after="102" w:line="259" w:lineRule="auto"/>
              <w:ind w:left="-3" w:hanging="10"/>
              <w:outlineLvl w:val="0"/>
              <w:rPr>
                <w:del w:id="569" w:author="Emily Butler" w:date="2026-02-23T09:30:00Z"/>
                <w:rFonts w:ascii="Verdana" w:hAnsi="Verdana"/>
                <w:color w:val="auto"/>
              </w:rPr>
              <w:pPrChange w:id="570" w:author="Emily Butler" w:date="2026-02-23T09:30:00Z">
                <w:pPr>
                  <w:spacing w:after="0" w:line="259" w:lineRule="auto"/>
                  <w:ind w:left="0" w:firstLine="0"/>
                </w:pPr>
              </w:pPrChange>
            </w:pPr>
            <w:del w:id="571" w:author="Emily Butler" w:date="2026-02-23T09:30:00Z">
              <w:r w:rsidRPr="003D3B6B" w:rsidDel="008B3C29">
                <w:rPr>
                  <w:rFonts w:ascii="Verdana" w:hAnsi="Verdana"/>
                  <w:color w:val="auto"/>
                </w:rPr>
                <w:delText xml:space="preserve">Physical </w:delText>
              </w:r>
            </w:del>
          </w:p>
        </w:tc>
      </w:tr>
    </w:tbl>
    <w:p w14:paraId="1576AD96" w14:textId="2B40BF86" w:rsidR="007F2E93" w:rsidRPr="003D3B6B" w:rsidDel="008B3C29" w:rsidRDefault="00524C2F">
      <w:pPr>
        <w:keepNext/>
        <w:keepLines/>
        <w:spacing w:after="102" w:line="259" w:lineRule="auto"/>
        <w:ind w:left="-3" w:hanging="10"/>
        <w:outlineLvl w:val="0"/>
        <w:rPr>
          <w:del w:id="572" w:author="Emily Butler" w:date="2026-02-23T09:30:00Z"/>
          <w:rFonts w:ascii="Verdana" w:hAnsi="Verdana"/>
          <w:color w:val="auto"/>
        </w:rPr>
        <w:pPrChange w:id="573" w:author="Emily Butler" w:date="2026-02-23T09:30:00Z">
          <w:pPr>
            <w:spacing w:after="100" w:line="259" w:lineRule="auto"/>
            <w:ind w:left="2" w:firstLine="0"/>
          </w:pPr>
        </w:pPrChange>
      </w:pPr>
      <w:del w:id="574" w:author="Emily Butler" w:date="2026-02-23T09:30:00Z">
        <w:r w:rsidRPr="003D3B6B" w:rsidDel="008B3C29">
          <w:rPr>
            <w:rFonts w:ascii="Verdana" w:hAnsi="Verdana"/>
            <w:b/>
            <w:color w:val="auto"/>
          </w:rPr>
          <w:delText xml:space="preserve"> </w:delText>
        </w:r>
      </w:del>
    </w:p>
    <w:p w14:paraId="04EE1C8D" w14:textId="197E5872" w:rsidR="007F2E93" w:rsidRPr="003D3B6B" w:rsidDel="008B3C29" w:rsidRDefault="00524C2F">
      <w:pPr>
        <w:keepNext/>
        <w:keepLines/>
        <w:spacing w:after="102" w:line="259" w:lineRule="auto"/>
        <w:ind w:left="-3" w:hanging="10"/>
        <w:outlineLvl w:val="0"/>
        <w:rPr>
          <w:del w:id="575" w:author="Emily Butler" w:date="2026-02-23T09:30:00Z"/>
          <w:rFonts w:ascii="Verdana" w:hAnsi="Verdana"/>
          <w:color w:val="auto"/>
        </w:rPr>
        <w:pPrChange w:id="576" w:author="Emily Butler" w:date="2026-02-23T09:30:00Z">
          <w:pPr>
            <w:spacing w:after="102" w:line="259" w:lineRule="auto"/>
            <w:ind w:left="-3" w:hanging="10"/>
          </w:pPr>
        </w:pPrChange>
      </w:pPr>
      <w:del w:id="577" w:author="Emily Butler" w:date="2026-02-23T09:30:00Z">
        <w:r w:rsidRPr="003D3B6B" w:rsidDel="008B3C29">
          <w:rPr>
            <w:rFonts w:ascii="Verdana" w:hAnsi="Verdana"/>
            <w:b/>
            <w:color w:val="auto"/>
          </w:rPr>
          <w:delText xml:space="preserve">Levels of Provision </w:delText>
        </w:r>
      </w:del>
    </w:p>
    <w:p w14:paraId="3DCA0485" w14:textId="545A36CF" w:rsidR="007F2E93" w:rsidRPr="003D3B6B" w:rsidDel="008B3C29" w:rsidRDefault="00524C2F">
      <w:pPr>
        <w:keepNext/>
        <w:keepLines/>
        <w:spacing w:after="102" w:line="259" w:lineRule="auto"/>
        <w:ind w:left="-3" w:hanging="10"/>
        <w:outlineLvl w:val="0"/>
        <w:rPr>
          <w:del w:id="578" w:author="Emily Butler" w:date="2026-02-23T09:30:00Z"/>
          <w:rFonts w:ascii="Verdana" w:hAnsi="Verdana"/>
          <w:color w:val="auto"/>
        </w:rPr>
        <w:pPrChange w:id="579" w:author="Emily Butler" w:date="2026-02-23T09:30:00Z">
          <w:pPr>
            <w:spacing w:after="109" w:line="259" w:lineRule="auto"/>
            <w:ind w:left="2271" w:firstLine="0"/>
          </w:pPr>
        </w:pPrChange>
      </w:pPr>
      <w:del w:id="580" w:author="Emily Butler" w:date="2026-02-23T09:30:00Z">
        <w:r w:rsidRPr="003D3B6B" w:rsidDel="008B3C29">
          <w:rPr>
            <w:rFonts w:ascii="Verdana" w:eastAsia="Garamond" w:hAnsi="Verdana"/>
            <w:color w:val="auto"/>
          </w:rPr>
          <w:delText xml:space="preserve"> </w:delText>
        </w:r>
      </w:del>
    </w:p>
    <w:p w14:paraId="0A1C3E1B" w14:textId="1D4BE8FA" w:rsidR="007F2E93" w:rsidRPr="003D3B6B" w:rsidDel="008B3C29" w:rsidRDefault="00524C2F">
      <w:pPr>
        <w:pStyle w:val="Heading1"/>
        <w:ind w:left="-3"/>
        <w:rPr>
          <w:del w:id="581" w:author="Emily Butler" w:date="2026-02-23T09:30:00Z"/>
          <w:rFonts w:ascii="Verdana" w:hAnsi="Verdana"/>
          <w:color w:val="auto"/>
        </w:rPr>
      </w:pPr>
      <w:del w:id="582" w:author="Emily Butler" w:date="2026-02-23T09:30:00Z">
        <w:r w:rsidRPr="003D3B6B" w:rsidDel="008B3C29">
          <w:rPr>
            <w:rFonts w:ascii="Verdana" w:hAnsi="Verdana"/>
            <w:color w:val="auto"/>
          </w:rPr>
          <w:delText xml:space="preserve">SEN Support </w:delText>
        </w:r>
      </w:del>
    </w:p>
    <w:p w14:paraId="788758D6" w14:textId="33094C3C" w:rsidR="007F2E93" w:rsidRPr="003D3B6B" w:rsidDel="008B3C29" w:rsidRDefault="00524C2F">
      <w:pPr>
        <w:keepNext/>
        <w:keepLines/>
        <w:spacing w:after="102"/>
        <w:ind w:left="-3" w:right="4" w:hanging="10"/>
        <w:outlineLvl w:val="0"/>
        <w:rPr>
          <w:del w:id="583" w:author="Emily Butler" w:date="2026-02-23T09:30:00Z"/>
          <w:rFonts w:ascii="Verdana" w:hAnsi="Verdana"/>
          <w:color w:val="auto"/>
        </w:rPr>
        <w:pPrChange w:id="584" w:author="Emily Butler" w:date="2026-02-23T09:30:00Z">
          <w:pPr>
            <w:ind w:left="-5" w:right="4"/>
          </w:pPr>
        </w:pPrChange>
      </w:pPr>
      <w:del w:id="585" w:author="Emily Butler" w:date="2026-02-23T09:30:00Z">
        <w:r w:rsidRPr="003D3B6B" w:rsidDel="008B3C29">
          <w:rPr>
            <w:rFonts w:ascii="Verdana" w:eastAsia="Calibri" w:hAnsi="Verdana"/>
            <w:noProof/>
            <w:color w:val="auto"/>
          </w:rPr>
          <mc:AlternateContent>
            <mc:Choice Requires="wpg">
              <w:drawing>
                <wp:anchor distT="0" distB="0" distL="114300" distR="114300" simplePos="0" relativeHeight="251663360" behindDoc="0" locked="0" layoutInCell="1" allowOverlap="1" wp14:anchorId="648839B4" wp14:editId="591AA108">
                  <wp:simplePos x="0" y="0"/>
                  <wp:positionH relativeFrom="page">
                    <wp:posOffset>311163</wp:posOffset>
                  </wp:positionH>
                  <wp:positionV relativeFrom="page">
                    <wp:posOffset>5310708</wp:posOffset>
                  </wp:positionV>
                  <wp:extent cx="112235" cy="36119"/>
                  <wp:effectExtent l="0" t="0" r="0" b="0"/>
                  <wp:wrapSquare wrapText="bothSides"/>
                  <wp:docPr id="8413" name="Group 8413"/>
                  <wp:cNvGraphicFramePr/>
                  <a:graphic xmlns:a="http://schemas.openxmlformats.org/drawingml/2006/main">
                    <a:graphicData uri="http://schemas.microsoft.com/office/word/2010/wordprocessingGroup">
                      <wpg:wgp>
                        <wpg:cNvGrpSpPr/>
                        <wpg:grpSpPr>
                          <a:xfrm>
                            <a:off x="0" y="0"/>
                            <a:ext cx="112235" cy="36119"/>
                            <a:chOff x="0" y="0"/>
                            <a:chExt cx="112235" cy="36119"/>
                          </a:xfrm>
                        </wpg:grpSpPr>
                        <wps:wsp>
                          <wps:cNvPr id="623" name="Rectangle 623"/>
                          <wps:cNvSpPr/>
                          <wps:spPr>
                            <a:xfrm rot="-5399999">
                              <a:off x="50617" y="-62535"/>
                              <a:ext cx="48038" cy="149273"/>
                            </a:xfrm>
                            <a:prstGeom prst="rect">
                              <a:avLst/>
                            </a:prstGeom>
                            <a:ln>
                              <a:noFill/>
                            </a:ln>
                          </wps:spPr>
                          <wps:txbx>
                            <w:txbxContent>
                              <w:p w14:paraId="4ECDC04C" w14:textId="77777777" w:rsidR="007F2E93" w:rsidRDefault="00524C2F">
                                <w:pPr>
                                  <w:spacing w:after="160" w:line="259" w:lineRule="auto"/>
                                  <w:ind w:left="0" w:firstLine="0"/>
                                </w:pPr>
                                <w:r>
                                  <w:rPr>
                                    <w:rFonts w:ascii="Lucida Sans" w:eastAsia="Lucida Sans" w:hAnsi="Lucida Sans" w:cs="Lucida Sans"/>
                                    <w:sz w:val="18"/>
                                  </w:rPr>
                                  <w:t xml:space="preserve"> </w:t>
                                </w:r>
                              </w:p>
                            </w:txbxContent>
                          </wps:txbx>
                          <wps:bodyPr horzOverflow="overflow" vert="horz" lIns="0" tIns="0" rIns="0" bIns="0" rtlCol="0">
                            <a:noAutofit/>
                          </wps:bodyPr>
                        </wps:wsp>
                      </wpg:wgp>
                    </a:graphicData>
                  </a:graphic>
                </wp:anchor>
              </w:drawing>
            </mc:Choice>
            <mc:Fallback>
              <w:pict>
                <v:group w14:anchorId="648839B4" id="Group 8413" o:spid="_x0000_s1034" style="position:absolute;left:0;text-align:left;margin-left:24.5pt;margin-top:418.15pt;width:8.85pt;height:2.85pt;z-index:251663360;mso-position-horizontal-relative:page;mso-position-vertical-relative:page" coordsize="112235,36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">
                  <v:rect id="Rectangle 623" o:spid="_x0000_s1035" style="position:absolute;left:50617;top:-62535;width:48038;height:14927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" filled="f" stroked="f">
                    <v:textbox inset="0,0,0,0">
                      <w:txbxContent>
                        <w:p w14:paraId="4ECDC04C" w14:textId="77777777" w:rsidR="007F2E93" w:rsidRDefault="00524C2F">
                          <w:pPr>
                            <w:spacing w:after="160" w:line="259" w:lineRule="auto"/>
                            <w:ind w:left="0" w:firstLine="0"/>
                          </w:pPr>
                          <w:r>
                            <w:rPr>
                              <w:rFonts w:ascii="Lucida Sans" w:eastAsia="Lucida Sans" w:hAnsi="Lucida Sans" w:cs="Lucida Sans"/>
                              <w:sz w:val="18"/>
                            </w:rPr>
                            <w:t xml:space="preserve"> </w:t>
                          </w:r>
                        </w:p>
                      </w:txbxContent>
                    </v:textbox>
                  </v:rect>
                  <w10:wrap type="square" anchorx="page" anchory="page"/>
                </v:group>
              </w:pict>
            </mc:Fallback>
          </mc:AlternateContent>
        </w:r>
        <w:r w:rsidRPr="003D3B6B" w:rsidDel="008B3C29">
          <w:rPr>
            <w:rFonts w:ascii="Verdana" w:hAnsi="Verdana"/>
            <w:color w:val="auto"/>
          </w:rPr>
          <w:delText>If a pupil requires additional and different support</w:delText>
        </w:r>
        <w:r w:rsidR="00064DC2" w:rsidRPr="003D3B6B" w:rsidDel="008B3C29">
          <w:rPr>
            <w:rFonts w:ascii="Verdana" w:hAnsi="Verdana"/>
            <w:color w:val="auto"/>
          </w:rPr>
          <w:delText xml:space="preserve"> </w:delText>
        </w:r>
        <w:r w:rsidRPr="003D3B6B" w:rsidDel="008B3C29">
          <w:rPr>
            <w:rFonts w:ascii="Verdana" w:hAnsi="Verdana"/>
            <w:color w:val="auto"/>
          </w:rPr>
          <w:delText>then a Support Plan is put in place. It is written by the class teacher with support from the SENDCo, and</w:delText>
        </w:r>
        <w:r w:rsidR="00624ADE" w:rsidRPr="003D3B6B" w:rsidDel="008B3C29">
          <w:rPr>
            <w:rFonts w:ascii="Verdana" w:hAnsi="Verdana"/>
            <w:color w:val="auto"/>
          </w:rPr>
          <w:delText xml:space="preserve"> is</w:delText>
        </w:r>
        <w:r w:rsidRPr="003D3B6B" w:rsidDel="008B3C29">
          <w:rPr>
            <w:rFonts w:ascii="Verdana" w:hAnsi="Verdana"/>
            <w:color w:val="auto"/>
          </w:rPr>
          <w:delText xml:space="preserve"> regularly reviewed.  </w:delText>
        </w:r>
        <w:commentRangeStart w:id="586"/>
        <w:r w:rsidRPr="003D3B6B" w:rsidDel="008B3C29">
          <w:rPr>
            <w:rFonts w:ascii="Verdana" w:hAnsi="Verdana"/>
            <w:color w:val="auto"/>
          </w:rPr>
          <w:delText xml:space="preserve">Parents are invited to reviews </w:delText>
        </w:r>
      </w:del>
      <w:ins w:id="587" w:author="Gaynor Bull" w:date="2026-02-10T17:16:00Z">
        <w:del w:id="588" w:author="Emily Butler" w:date="2026-02-23T09:30:00Z">
          <w:r w:rsidR="001D08EE" w:rsidDel="008B3C29">
            <w:rPr>
              <w:rFonts w:ascii="Verdana" w:hAnsi="Verdana"/>
              <w:color w:val="auto"/>
            </w:rPr>
            <w:delText>contribute</w:delText>
          </w:r>
          <w:r w:rsidR="001D08EE" w:rsidRPr="003D3B6B" w:rsidDel="008B3C29">
            <w:rPr>
              <w:rFonts w:ascii="Verdana" w:hAnsi="Verdana"/>
              <w:color w:val="auto"/>
            </w:rPr>
            <w:delText xml:space="preserve"> </w:delText>
          </w:r>
        </w:del>
      </w:ins>
      <w:del w:id="589" w:author="Emily Butler" w:date="2026-02-23T09:30:00Z">
        <w:r w:rsidRPr="003D3B6B" w:rsidDel="008B3C29">
          <w:rPr>
            <w:rFonts w:ascii="Verdana" w:hAnsi="Verdana"/>
            <w:color w:val="auto"/>
          </w:rPr>
          <w:delText>and encouraged to play a full part in the process.</w:delText>
        </w:r>
        <w:commentRangeEnd w:id="586"/>
        <w:r w:rsidR="001D08EE" w:rsidDel="008B3C29">
          <w:rPr>
            <w:rStyle w:val="CommentReference"/>
          </w:rPr>
          <w:commentReference w:id="586"/>
        </w:r>
        <w:r w:rsidRPr="003D3B6B" w:rsidDel="008B3C29">
          <w:rPr>
            <w:rFonts w:ascii="Verdana" w:hAnsi="Verdana"/>
            <w:color w:val="auto"/>
          </w:rPr>
          <w:delText xml:space="preserve"> If appropriate the SENDCo will seek the advice from outside agencies. This </w:delText>
        </w:r>
        <w:r w:rsidR="00D16992" w:rsidRPr="003D3B6B" w:rsidDel="008B3C29">
          <w:rPr>
            <w:rFonts w:ascii="Verdana" w:hAnsi="Verdana"/>
            <w:color w:val="auto"/>
          </w:rPr>
          <w:delText xml:space="preserve">may be </w:delText>
        </w:r>
        <w:r w:rsidRPr="003D3B6B" w:rsidDel="008B3C29">
          <w:rPr>
            <w:rFonts w:ascii="Verdana" w:hAnsi="Verdana"/>
            <w:color w:val="auto"/>
          </w:rPr>
          <w:delText>the school’s Educational Psychologist</w:delText>
        </w:r>
        <w:r w:rsidR="00D16992" w:rsidRPr="003D3B6B" w:rsidDel="008B3C29">
          <w:rPr>
            <w:rFonts w:ascii="Verdana" w:hAnsi="Verdana"/>
            <w:color w:val="auto"/>
          </w:rPr>
          <w:delText xml:space="preserve"> or </w:delText>
        </w:r>
        <w:r w:rsidRPr="003D3B6B" w:rsidDel="008B3C29">
          <w:rPr>
            <w:rFonts w:ascii="Verdana" w:hAnsi="Verdana"/>
            <w:color w:val="auto"/>
          </w:rPr>
          <w:delText xml:space="preserve">other </w:delText>
        </w:r>
        <w:r w:rsidR="00624ADE" w:rsidRPr="003D3B6B" w:rsidDel="008B3C29">
          <w:rPr>
            <w:rFonts w:ascii="Verdana" w:hAnsi="Verdana"/>
            <w:color w:val="auto"/>
          </w:rPr>
          <w:delText>local authority</w:delText>
        </w:r>
        <w:r w:rsidRPr="003D3B6B" w:rsidDel="008B3C29">
          <w:rPr>
            <w:rFonts w:ascii="Verdana" w:hAnsi="Verdana"/>
            <w:color w:val="auto"/>
          </w:rPr>
          <w:delText xml:space="preserve"> or </w:delText>
        </w:r>
        <w:r w:rsidR="00624ADE" w:rsidRPr="003D3B6B" w:rsidDel="008B3C29">
          <w:rPr>
            <w:rFonts w:ascii="Verdana" w:hAnsi="Verdana"/>
            <w:color w:val="auto"/>
          </w:rPr>
          <w:delText>h</w:delText>
        </w:r>
        <w:r w:rsidRPr="003D3B6B" w:rsidDel="008B3C29">
          <w:rPr>
            <w:rFonts w:ascii="Verdana" w:hAnsi="Verdana"/>
            <w:color w:val="auto"/>
          </w:rPr>
          <w:delText xml:space="preserve">ealth </w:delText>
        </w:r>
        <w:r w:rsidR="00624ADE" w:rsidRPr="003D3B6B" w:rsidDel="008B3C29">
          <w:rPr>
            <w:rFonts w:ascii="Verdana" w:hAnsi="Verdana"/>
            <w:color w:val="auto"/>
          </w:rPr>
          <w:delText>s</w:delText>
        </w:r>
        <w:r w:rsidRPr="003D3B6B" w:rsidDel="008B3C29">
          <w:rPr>
            <w:rFonts w:ascii="Verdana" w:hAnsi="Verdana"/>
            <w:color w:val="auto"/>
          </w:rPr>
          <w:delText xml:space="preserve">ervice professionals. They may undertake more specialised assessment and/or observe the pupil. Parental permission is always sought for a formal referral to any external service.  </w:delText>
        </w:r>
      </w:del>
    </w:p>
    <w:p w14:paraId="7B68116F" w14:textId="246DE0E0" w:rsidR="007F2E93" w:rsidRPr="003D3B6B" w:rsidDel="008B3C29" w:rsidRDefault="00524C2F">
      <w:pPr>
        <w:keepNext/>
        <w:keepLines/>
        <w:spacing w:after="102"/>
        <w:ind w:left="-3" w:right="4" w:hanging="10"/>
        <w:outlineLvl w:val="0"/>
        <w:rPr>
          <w:del w:id="590" w:author="Emily Butler" w:date="2026-02-23T09:30:00Z"/>
          <w:rFonts w:ascii="Verdana" w:hAnsi="Verdana"/>
          <w:color w:val="auto"/>
        </w:rPr>
        <w:pPrChange w:id="591" w:author="Emily Butler" w:date="2026-02-23T09:30:00Z">
          <w:pPr>
            <w:ind w:left="-5" w:right="4"/>
          </w:pPr>
        </w:pPrChange>
      </w:pPr>
      <w:del w:id="592" w:author="Emily Butler" w:date="2026-02-23T09:30:00Z">
        <w:r w:rsidRPr="003D3B6B" w:rsidDel="008B3C29">
          <w:rPr>
            <w:rFonts w:ascii="Verdana" w:hAnsi="Verdana"/>
            <w:color w:val="auto"/>
          </w:rPr>
          <w:delText xml:space="preserve">The Support Plan should reflect any advice given by outside agencies.  </w:delText>
        </w:r>
      </w:del>
    </w:p>
    <w:p w14:paraId="6271CDBA" w14:textId="22FA8E71" w:rsidR="007F2E93" w:rsidRPr="003D3B6B" w:rsidDel="008B3C29" w:rsidRDefault="00524C2F">
      <w:pPr>
        <w:keepNext/>
        <w:keepLines/>
        <w:spacing w:after="102"/>
        <w:ind w:left="-3" w:right="4" w:hanging="10"/>
        <w:outlineLvl w:val="0"/>
        <w:rPr>
          <w:del w:id="593" w:author="Emily Butler" w:date="2026-02-23T09:30:00Z"/>
          <w:rFonts w:ascii="Verdana" w:hAnsi="Verdana"/>
          <w:color w:val="auto"/>
        </w:rPr>
        <w:pPrChange w:id="594" w:author="Emily Butler" w:date="2026-02-23T09:30:00Z">
          <w:pPr>
            <w:ind w:left="-5" w:right="4"/>
          </w:pPr>
        </w:pPrChange>
      </w:pPr>
      <w:del w:id="595" w:author="Emily Butler" w:date="2026-02-23T09:30:00Z">
        <w:r w:rsidRPr="003D3B6B" w:rsidDel="008B3C29">
          <w:rPr>
            <w:rFonts w:ascii="Verdana" w:hAnsi="Verdana"/>
            <w:color w:val="auto"/>
          </w:rPr>
          <w:delText>Parents are encouraged to attend review</w:delText>
        </w:r>
        <w:r w:rsidR="000965E8" w:rsidRPr="003D3B6B" w:rsidDel="008B3C29">
          <w:rPr>
            <w:rFonts w:ascii="Verdana" w:hAnsi="Verdana"/>
            <w:color w:val="auto"/>
          </w:rPr>
          <w:delText xml:space="preserve"> meetings</w:delText>
        </w:r>
        <w:r w:rsidRPr="003D3B6B" w:rsidDel="008B3C29">
          <w:rPr>
            <w:rFonts w:ascii="Verdana" w:hAnsi="Verdana"/>
            <w:color w:val="auto"/>
          </w:rPr>
          <w:delText xml:space="preserve"> and to play a full part throughout the process.  </w:delText>
        </w:r>
      </w:del>
    </w:p>
    <w:p w14:paraId="42EE42E5" w14:textId="0137462B" w:rsidR="005A3AE9" w:rsidRPr="003D3B6B" w:rsidDel="008B3C29" w:rsidRDefault="005A3AE9">
      <w:pPr>
        <w:keepNext/>
        <w:keepLines/>
        <w:spacing w:after="102"/>
        <w:ind w:left="-3" w:right="4" w:hanging="10"/>
        <w:outlineLvl w:val="0"/>
        <w:rPr>
          <w:del w:id="596" w:author="Emily Butler" w:date="2026-02-23T09:30:00Z"/>
          <w:rFonts w:ascii="Verdana" w:hAnsi="Verdana"/>
          <w:color w:val="auto"/>
        </w:rPr>
        <w:pPrChange w:id="597" w:author="Emily Butler" w:date="2026-02-23T09:30:00Z">
          <w:pPr>
            <w:ind w:left="-5" w:right="4"/>
          </w:pPr>
        </w:pPrChange>
      </w:pPr>
    </w:p>
    <w:p w14:paraId="49891B5D" w14:textId="43F0DE9B" w:rsidR="005A3AE9" w:rsidRPr="003D3B6B" w:rsidDel="008B3C29" w:rsidRDefault="005A3AE9">
      <w:pPr>
        <w:pStyle w:val="Heading1"/>
        <w:ind w:left="-3"/>
        <w:rPr>
          <w:del w:id="598" w:author="Emily Butler" w:date="2026-02-23T09:30:00Z"/>
          <w:rFonts w:ascii="Verdana" w:hAnsi="Verdana"/>
          <w:color w:val="auto"/>
        </w:rPr>
      </w:pPr>
      <w:del w:id="599" w:author="Emily Butler" w:date="2026-02-23T09:30:00Z">
        <w:r w:rsidRPr="003D3B6B" w:rsidDel="008B3C29">
          <w:rPr>
            <w:rFonts w:ascii="Verdana" w:hAnsi="Verdana"/>
            <w:color w:val="auto"/>
          </w:rPr>
          <w:delText xml:space="preserve">Review </w:delText>
        </w:r>
      </w:del>
      <w:ins w:id="600" w:author="Gaynor Bull" w:date="2026-02-10T17:21:00Z">
        <w:del w:id="601" w:author="Emily Butler" w:date="2026-02-23T09:30:00Z">
          <w:r w:rsidR="0087350D" w:rsidDel="008B3C29">
            <w:rPr>
              <w:rFonts w:ascii="Verdana" w:hAnsi="Verdana"/>
              <w:color w:val="auto"/>
            </w:rPr>
            <w:delText>of SEN Support Plans</w:delText>
          </w:r>
        </w:del>
      </w:ins>
    </w:p>
    <w:p w14:paraId="2BEBA643" w14:textId="0FCB8935" w:rsidR="005A3AE9" w:rsidRPr="003D3B6B" w:rsidDel="008B3C29" w:rsidRDefault="005A3AE9">
      <w:pPr>
        <w:keepNext/>
        <w:keepLines/>
        <w:spacing w:after="102"/>
        <w:ind w:left="-3" w:right="4" w:hanging="10"/>
        <w:outlineLvl w:val="0"/>
        <w:rPr>
          <w:del w:id="602" w:author="Emily Butler" w:date="2026-02-23T09:30:00Z"/>
          <w:rFonts w:ascii="Verdana" w:hAnsi="Verdana"/>
          <w:color w:val="auto"/>
        </w:rPr>
        <w:pPrChange w:id="603" w:author="Emily Butler" w:date="2026-02-23T09:30:00Z">
          <w:pPr>
            <w:ind w:left="-5" w:right="4"/>
          </w:pPr>
        </w:pPrChange>
      </w:pPr>
      <w:del w:id="604" w:author="Emily Butler" w:date="2026-02-23T09:30:00Z">
        <w:r w:rsidRPr="003D3B6B" w:rsidDel="008B3C29">
          <w:rPr>
            <w:rFonts w:ascii="Verdana" w:hAnsi="Verdana"/>
            <w:color w:val="auto"/>
          </w:rPr>
          <w:delText xml:space="preserve">Reviews of </w:delText>
        </w:r>
        <w:r w:rsidR="008C5466" w:rsidRPr="003D3B6B" w:rsidDel="008B3C29">
          <w:rPr>
            <w:rFonts w:ascii="Verdana" w:hAnsi="Verdana"/>
            <w:color w:val="auto"/>
          </w:rPr>
          <w:delText xml:space="preserve">a </w:delText>
        </w:r>
        <w:r w:rsidRPr="003D3B6B" w:rsidDel="008B3C29">
          <w:rPr>
            <w:rFonts w:ascii="Verdana" w:hAnsi="Verdana"/>
            <w:color w:val="auto"/>
          </w:rPr>
          <w:delText xml:space="preserve">SEN Support Plan are carried out at least three times per year. Parents are </w:delText>
        </w:r>
        <w:r w:rsidR="008C5466" w:rsidRPr="003D3B6B" w:rsidDel="008B3C29">
          <w:rPr>
            <w:rFonts w:ascii="Verdana" w:hAnsi="Verdana"/>
            <w:color w:val="auto"/>
          </w:rPr>
          <w:delText xml:space="preserve">included </w:delText>
        </w:r>
      </w:del>
      <w:ins w:id="605" w:author="Gaynor Bull" w:date="2026-02-10T17:19:00Z">
        <w:del w:id="606" w:author="Emily Butler" w:date="2026-02-23T09:30:00Z">
          <w:r w:rsidR="001D08EE" w:rsidDel="008B3C29">
            <w:rPr>
              <w:rFonts w:ascii="Verdana" w:hAnsi="Verdana"/>
              <w:color w:val="auto"/>
            </w:rPr>
            <w:delText>encouraged to participate</w:delText>
          </w:r>
          <w:r w:rsidR="001D08EE" w:rsidRPr="003D3B6B" w:rsidDel="008B3C29">
            <w:rPr>
              <w:rFonts w:ascii="Verdana" w:hAnsi="Verdana"/>
              <w:color w:val="auto"/>
            </w:rPr>
            <w:delText xml:space="preserve"> </w:delText>
          </w:r>
        </w:del>
      </w:ins>
      <w:del w:id="607" w:author="Emily Butler" w:date="2026-02-23T09:30:00Z">
        <w:r w:rsidR="008C5466" w:rsidRPr="003D3B6B" w:rsidDel="008B3C29">
          <w:rPr>
            <w:rFonts w:ascii="Verdana" w:hAnsi="Verdana"/>
            <w:color w:val="auto"/>
          </w:rPr>
          <w:delText>in the review process</w:delText>
        </w:r>
      </w:del>
      <w:ins w:id="608" w:author="Gaynor Bull" w:date="2026-02-10T17:20:00Z">
        <w:del w:id="609" w:author="Emily Butler" w:date="2026-02-23T09:30:00Z">
          <w:r w:rsidR="001D08EE" w:rsidDel="008B3C29">
            <w:rPr>
              <w:rFonts w:ascii="Verdana" w:hAnsi="Verdana"/>
              <w:color w:val="auto"/>
            </w:rPr>
            <w:delText xml:space="preserve"> </w:delText>
          </w:r>
          <w:r w:rsidR="0087350D" w:rsidDel="008B3C29">
            <w:rPr>
              <w:rFonts w:ascii="Verdana" w:hAnsi="Verdana"/>
              <w:color w:val="auto"/>
            </w:rPr>
            <w:delText>includng</w:delText>
          </w:r>
        </w:del>
      </w:ins>
      <w:ins w:id="610" w:author="Gaynor Bull" w:date="2026-02-10T17:19:00Z">
        <w:del w:id="611" w:author="Emily Butler" w:date="2026-02-23T09:30:00Z">
          <w:r w:rsidR="001D08EE" w:rsidDel="008B3C29">
            <w:rPr>
              <w:rFonts w:ascii="Verdana" w:hAnsi="Verdana"/>
              <w:color w:val="auto"/>
            </w:rPr>
            <w:delText xml:space="preserve"> attend</w:delText>
          </w:r>
        </w:del>
      </w:ins>
      <w:ins w:id="612" w:author="Gaynor Bull" w:date="2026-02-10T17:20:00Z">
        <w:del w:id="613" w:author="Emily Butler" w:date="2026-02-23T09:30:00Z">
          <w:r w:rsidR="001D08EE" w:rsidDel="008B3C29">
            <w:rPr>
              <w:rFonts w:ascii="Verdana" w:hAnsi="Verdana"/>
              <w:color w:val="auto"/>
            </w:rPr>
            <w:delText>ing</w:delText>
          </w:r>
        </w:del>
      </w:ins>
      <w:ins w:id="614" w:author="Gaynor Bull" w:date="2026-02-10T17:19:00Z">
        <w:del w:id="615" w:author="Emily Butler" w:date="2026-02-23T09:30:00Z">
          <w:r w:rsidR="001D08EE" w:rsidDel="008B3C29">
            <w:rPr>
              <w:rFonts w:ascii="Verdana" w:hAnsi="Verdana"/>
              <w:color w:val="auto"/>
            </w:rPr>
            <w:delText xml:space="preserve"> the review meeti</w:delText>
          </w:r>
        </w:del>
      </w:ins>
      <w:ins w:id="616" w:author="Gaynor Bull" w:date="2026-02-10T17:20:00Z">
        <w:del w:id="617" w:author="Emily Butler" w:date="2026-02-23T09:30:00Z">
          <w:r w:rsidR="001D08EE" w:rsidDel="008B3C29">
            <w:rPr>
              <w:rFonts w:ascii="Verdana" w:hAnsi="Verdana"/>
              <w:color w:val="auto"/>
            </w:rPr>
            <w:delText>ngs</w:delText>
          </w:r>
        </w:del>
      </w:ins>
      <w:del w:id="618" w:author="Emily Butler" w:date="2026-02-23T09:30:00Z">
        <w:r w:rsidRPr="003D3B6B" w:rsidDel="008B3C29">
          <w:rPr>
            <w:rFonts w:ascii="Verdana" w:hAnsi="Verdana"/>
            <w:color w:val="auto"/>
          </w:rPr>
          <w:delText xml:space="preserve"> </w:delText>
        </w:r>
        <w:r w:rsidR="00967E6B" w:rsidRPr="003D3B6B" w:rsidDel="008B3C29">
          <w:rPr>
            <w:rFonts w:ascii="Verdana" w:hAnsi="Verdana"/>
            <w:color w:val="auto"/>
          </w:rPr>
          <w:delText xml:space="preserve">and are given </w:delText>
        </w:r>
        <w:r w:rsidR="009061C8" w:rsidRPr="003D3B6B" w:rsidDel="008B3C29">
          <w:rPr>
            <w:rFonts w:ascii="Verdana" w:hAnsi="Verdana"/>
            <w:color w:val="auto"/>
          </w:rPr>
          <w:delText xml:space="preserve">a </w:delText>
        </w:r>
        <w:r w:rsidR="00967E6B" w:rsidRPr="003D3B6B" w:rsidDel="008B3C29">
          <w:rPr>
            <w:rFonts w:ascii="Verdana" w:hAnsi="Verdana"/>
            <w:color w:val="auto"/>
          </w:rPr>
          <w:delText>c</w:delText>
        </w:r>
        <w:r w:rsidRPr="003D3B6B" w:rsidDel="008B3C29">
          <w:rPr>
            <w:rFonts w:ascii="Verdana" w:hAnsi="Verdana"/>
            <w:color w:val="auto"/>
          </w:rPr>
          <w:delText>op</w:delText>
        </w:r>
        <w:r w:rsidR="009061C8" w:rsidRPr="003D3B6B" w:rsidDel="008B3C29">
          <w:rPr>
            <w:rFonts w:ascii="Verdana" w:hAnsi="Verdana"/>
            <w:color w:val="auto"/>
          </w:rPr>
          <w:delText>y</w:delText>
        </w:r>
        <w:r w:rsidRPr="003D3B6B" w:rsidDel="008B3C29">
          <w:rPr>
            <w:rFonts w:ascii="Verdana" w:hAnsi="Verdana"/>
            <w:color w:val="auto"/>
          </w:rPr>
          <w:delText xml:space="preserve"> of the reviewed </w:delText>
        </w:r>
      </w:del>
      <w:ins w:id="619" w:author="Gaynor Bull" w:date="2026-02-10T17:20:00Z">
        <w:del w:id="620" w:author="Emily Butler" w:date="2026-02-23T09:30:00Z">
          <w:r w:rsidR="0087350D" w:rsidRPr="003D3B6B" w:rsidDel="008B3C29">
            <w:rPr>
              <w:rFonts w:ascii="Verdana" w:hAnsi="Verdana"/>
              <w:color w:val="auto"/>
            </w:rPr>
            <w:delText>revi</w:delText>
          </w:r>
          <w:r w:rsidR="0087350D" w:rsidDel="008B3C29">
            <w:rPr>
              <w:rFonts w:ascii="Verdana" w:hAnsi="Verdana"/>
              <w:color w:val="auto"/>
            </w:rPr>
            <w:delText>sed</w:delText>
          </w:r>
          <w:r w:rsidR="0087350D" w:rsidRPr="003D3B6B" w:rsidDel="008B3C29">
            <w:rPr>
              <w:rFonts w:ascii="Verdana" w:hAnsi="Verdana"/>
              <w:color w:val="auto"/>
            </w:rPr>
            <w:delText xml:space="preserve"> </w:delText>
          </w:r>
        </w:del>
      </w:ins>
      <w:del w:id="621" w:author="Emily Butler" w:date="2026-02-23T09:30:00Z">
        <w:r w:rsidRPr="003D3B6B" w:rsidDel="008B3C29">
          <w:rPr>
            <w:rFonts w:ascii="Verdana" w:hAnsi="Verdana"/>
            <w:color w:val="auto"/>
          </w:rPr>
          <w:delText>Support Plan outcomes</w:delText>
        </w:r>
        <w:r w:rsidR="009061C8" w:rsidRPr="003D3B6B" w:rsidDel="008B3C29">
          <w:rPr>
            <w:rFonts w:ascii="Verdana" w:hAnsi="Verdana"/>
            <w:color w:val="auto"/>
          </w:rPr>
          <w:delText>.</w:delText>
        </w:r>
        <w:r w:rsidRPr="003D3B6B" w:rsidDel="008B3C29">
          <w:rPr>
            <w:rFonts w:ascii="Verdana" w:hAnsi="Verdana"/>
            <w:color w:val="auto"/>
          </w:rPr>
          <w:delText xml:space="preserve"> </w:delText>
        </w:r>
      </w:del>
    </w:p>
    <w:p w14:paraId="0A562C43" w14:textId="0E5B7892" w:rsidR="007F2E93" w:rsidRPr="003D3B6B" w:rsidDel="008B3C29" w:rsidRDefault="007F2E93">
      <w:pPr>
        <w:keepNext/>
        <w:keepLines/>
        <w:spacing w:after="102" w:line="259" w:lineRule="auto"/>
        <w:ind w:left="-3" w:hanging="10"/>
        <w:outlineLvl w:val="0"/>
        <w:rPr>
          <w:del w:id="622" w:author="Emily Butler" w:date="2026-02-23T09:30:00Z"/>
          <w:rFonts w:ascii="Verdana" w:hAnsi="Verdana"/>
          <w:color w:val="auto"/>
        </w:rPr>
        <w:pPrChange w:id="623" w:author="Emily Butler" w:date="2026-02-23T09:30:00Z">
          <w:pPr>
            <w:spacing w:after="98" w:line="259" w:lineRule="auto"/>
            <w:ind w:left="0" w:firstLine="0"/>
          </w:pPr>
        </w:pPrChange>
      </w:pPr>
    </w:p>
    <w:p w14:paraId="26ECCA9A" w14:textId="20D9AA6B" w:rsidR="007F2E93" w:rsidRPr="003D3B6B" w:rsidDel="008B3C29" w:rsidRDefault="00524C2F">
      <w:pPr>
        <w:pStyle w:val="Heading1"/>
        <w:ind w:left="-3"/>
        <w:rPr>
          <w:del w:id="624" w:author="Emily Butler" w:date="2026-02-23T09:30:00Z"/>
          <w:rFonts w:ascii="Verdana" w:hAnsi="Verdana"/>
          <w:color w:val="auto"/>
        </w:rPr>
      </w:pPr>
      <w:del w:id="625" w:author="Emily Butler" w:date="2026-02-23T09:30:00Z">
        <w:r w:rsidRPr="003D3B6B" w:rsidDel="008B3C29">
          <w:rPr>
            <w:rFonts w:ascii="Verdana" w:hAnsi="Verdana"/>
            <w:color w:val="auto"/>
          </w:rPr>
          <w:delText>Education and Health Care Plan (EHC</w:delText>
        </w:r>
        <w:r w:rsidR="003F67FB" w:rsidRPr="003D3B6B" w:rsidDel="008B3C29">
          <w:rPr>
            <w:rFonts w:ascii="Verdana" w:hAnsi="Verdana"/>
            <w:color w:val="auto"/>
          </w:rPr>
          <w:delText>P</w:delText>
        </w:r>
        <w:r w:rsidRPr="003D3B6B" w:rsidDel="008B3C29">
          <w:rPr>
            <w:rFonts w:ascii="Verdana" w:hAnsi="Verdana"/>
            <w:color w:val="auto"/>
          </w:rPr>
          <w:delText xml:space="preserve">) </w:delText>
        </w:r>
      </w:del>
    </w:p>
    <w:p w14:paraId="65253BA0" w14:textId="713D6FAF" w:rsidR="007F2E93" w:rsidRPr="003D3B6B" w:rsidDel="008B3C29" w:rsidRDefault="003F67FB">
      <w:pPr>
        <w:keepNext/>
        <w:keepLines/>
        <w:spacing w:after="102"/>
        <w:ind w:left="-3" w:right="4" w:hanging="10"/>
        <w:outlineLvl w:val="0"/>
        <w:rPr>
          <w:del w:id="626" w:author="Emily Butler" w:date="2026-02-23T09:30:00Z"/>
          <w:rFonts w:ascii="Verdana" w:hAnsi="Verdana"/>
          <w:color w:val="auto"/>
        </w:rPr>
        <w:pPrChange w:id="627" w:author="Emily Butler" w:date="2026-02-23T09:30:00Z">
          <w:pPr>
            <w:ind w:left="-5" w:right="4"/>
          </w:pPr>
        </w:pPrChange>
      </w:pPr>
      <w:del w:id="628" w:author="Emily Butler" w:date="2026-02-23T09:30:00Z">
        <w:r w:rsidRPr="003D3B6B" w:rsidDel="008B3C29">
          <w:rPr>
            <w:rFonts w:ascii="Verdana" w:hAnsi="Verdana"/>
            <w:color w:val="auto"/>
          </w:rPr>
          <w:delText>A</w:delText>
        </w:r>
        <w:r w:rsidR="008C5466" w:rsidRPr="003D3B6B" w:rsidDel="008B3C29">
          <w:rPr>
            <w:rFonts w:ascii="Verdana" w:hAnsi="Verdana"/>
            <w:strike/>
            <w:color w:val="auto"/>
          </w:rPr>
          <w:delText xml:space="preserve"> </w:delText>
        </w:r>
        <w:r w:rsidR="00524C2F" w:rsidRPr="003D3B6B" w:rsidDel="008B3C29">
          <w:rPr>
            <w:rFonts w:ascii="Verdana" w:hAnsi="Verdana"/>
            <w:color w:val="auto"/>
          </w:rPr>
          <w:delText xml:space="preserve">small proportion of pupils require an Education and Health Care Plan. These pupils are likely to have complex needs that require </w:delText>
        </w:r>
        <w:r w:rsidR="005A3AE9" w:rsidRPr="003D3B6B" w:rsidDel="008B3C29">
          <w:rPr>
            <w:rFonts w:ascii="Verdana" w:hAnsi="Verdana"/>
            <w:color w:val="auto"/>
          </w:rPr>
          <w:delText xml:space="preserve">specific </w:delText>
        </w:r>
        <w:r w:rsidR="00524C2F" w:rsidRPr="003D3B6B" w:rsidDel="008B3C29">
          <w:rPr>
            <w:rFonts w:ascii="Verdana" w:hAnsi="Verdana"/>
            <w:color w:val="auto"/>
          </w:rPr>
          <w:delText>specialist advice and support.</w:delText>
        </w:r>
        <w:r w:rsidR="00100F9D" w:rsidRPr="003D3B6B" w:rsidDel="008B3C29">
          <w:rPr>
            <w:rFonts w:ascii="Verdana" w:hAnsi="Verdana"/>
            <w:color w:val="auto"/>
          </w:rPr>
          <w:delText xml:space="preserve"> </w:delText>
        </w:r>
        <w:r w:rsidRPr="003D3B6B" w:rsidDel="008B3C29">
          <w:rPr>
            <w:rFonts w:ascii="Verdana" w:hAnsi="Verdana"/>
            <w:color w:val="auto"/>
          </w:rPr>
          <w:delText xml:space="preserve">The Education and Health Care Plan assessment is a collaborative process with parents, the local authority, education staff and health care professionals working together to make decisions on how best to meet the needs of the child. </w:delText>
        </w:r>
      </w:del>
    </w:p>
    <w:p w14:paraId="606D667A" w14:textId="5CF28954" w:rsidR="007F2E93" w:rsidRPr="003D3B6B" w:rsidDel="008B3C29" w:rsidRDefault="007F2E93">
      <w:pPr>
        <w:keepNext/>
        <w:keepLines/>
        <w:spacing w:after="102" w:line="259" w:lineRule="auto"/>
        <w:ind w:left="-3" w:hanging="10"/>
        <w:outlineLvl w:val="0"/>
        <w:rPr>
          <w:del w:id="629" w:author="Emily Butler" w:date="2026-02-23T09:30:00Z"/>
          <w:rFonts w:ascii="Verdana" w:hAnsi="Verdana"/>
          <w:color w:val="auto"/>
        </w:rPr>
        <w:pPrChange w:id="630" w:author="Emily Butler" w:date="2026-02-23T09:30:00Z">
          <w:pPr>
            <w:spacing w:after="98" w:line="259" w:lineRule="auto"/>
            <w:ind w:left="2" w:firstLine="0"/>
          </w:pPr>
        </w:pPrChange>
      </w:pPr>
    </w:p>
    <w:p w14:paraId="6001521A" w14:textId="0FC2EB78" w:rsidR="007F2E93" w:rsidRPr="003D3B6B" w:rsidDel="008B3C29" w:rsidRDefault="00524C2F">
      <w:pPr>
        <w:pStyle w:val="Heading1"/>
        <w:ind w:left="-3"/>
        <w:rPr>
          <w:del w:id="631" w:author="Emily Butler" w:date="2026-02-23T09:30:00Z"/>
          <w:rFonts w:ascii="Verdana" w:hAnsi="Verdana"/>
          <w:color w:val="auto"/>
        </w:rPr>
      </w:pPr>
      <w:del w:id="632" w:author="Emily Butler" w:date="2026-02-23T09:30:00Z">
        <w:r w:rsidRPr="003D3B6B" w:rsidDel="008B3C29">
          <w:rPr>
            <w:rFonts w:ascii="Verdana" w:hAnsi="Verdana"/>
            <w:color w:val="auto"/>
          </w:rPr>
          <w:delText>Annual Reviews</w:delText>
        </w:r>
      </w:del>
      <w:ins w:id="633" w:author="Gaynor Bull" w:date="2026-02-10T17:21:00Z">
        <w:del w:id="634" w:author="Emily Butler" w:date="2026-02-23T09:30:00Z">
          <w:r w:rsidR="0087350D" w:rsidDel="008B3C29">
            <w:rPr>
              <w:rFonts w:ascii="Verdana" w:hAnsi="Verdana"/>
              <w:color w:val="auto"/>
            </w:rPr>
            <w:delText xml:space="preserve"> of EHCPs</w:delText>
          </w:r>
        </w:del>
      </w:ins>
      <w:del w:id="635" w:author="Emily Butler" w:date="2026-02-23T09:30:00Z">
        <w:r w:rsidRPr="003D3B6B" w:rsidDel="008B3C29">
          <w:rPr>
            <w:rFonts w:ascii="Verdana" w:hAnsi="Verdana"/>
            <w:color w:val="auto"/>
          </w:rPr>
          <w:delText xml:space="preserve"> </w:delText>
        </w:r>
      </w:del>
    </w:p>
    <w:p w14:paraId="2DB78BFC" w14:textId="6C03649A" w:rsidR="007F2E93" w:rsidRPr="003D3B6B" w:rsidDel="008B3C29" w:rsidRDefault="00524C2F">
      <w:pPr>
        <w:keepNext/>
        <w:keepLines/>
        <w:spacing w:after="102"/>
        <w:ind w:left="-3" w:right="4" w:hanging="10"/>
        <w:outlineLvl w:val="0"/>
        <w:rPr>
          <w:del w:id="636" w:author="Emily Butler" w:date="2026-02-23T09:30:00Z"/>
          <w:rFonts w:ascii="Verdana" w:hAnsi="Verdana"/>
          <w:color w:val="auto"/>
        </w:rPr>
        <w:pPrChange w:id="637" w:author="Emily Butler" w:date="2026-02-23T09:30:00Z">
          <w:pPr>
            <w:ind w:left="-5" w:right="4"/>
          </w:pPr>
        </w:pPrChange>
      </w:pPr>
      <w:del w:id="638" w:author="Emily Butler" w:date="2026-02-23T09:30:00Z">
        <w:r w:rsidRPr="003D3B6B" w:rsidDel="008B3C29">
          <w:rPr>
            <w:rFonts w:ascii="Verdana" w:hAnsi="Verdana"/>
            <w:color w:val="auto"/>
          </w:rPr>
          <w:delText xml:space="preserve">For pupils with Education and Health Care Plans, an Annual Review Meeting has to be held in addition to the regular termly reviews.  At this meeting, consideration is given to whether the current provision should continue, and whether provision/strategies should be maintained or amended.  It should set new long-term objectives for the following year.  </w:delText>
        </w:r>
        <w:commentRangeStart w:id="639"/>
        <w:r w:rsidRPr="003D3B6B" w:rsidDel="008B3C29">
          <w:rPr>
            <w:rFonts w:ascii="Verdana" w:hAnsi="Verdana"/>
            <w:color w:val="auto"/>
          </w:rPr>
          <w:delText xml:space="preserve">Annual Reviews </w:delText>
        </w:r>
        <w:commentRangeEnd w:id="639"/>
        <w:r w:rsidR="0087350D" w:rsidDel="008B3C29">
          <w:rPr>
            <w:rStyle w:val="CommentReference"/>
          </w:rPr>
          <w:commentReference w:id="639"/>
        </w:r>
        <w:r w:rsidRPr="003D3B6B" w:rsidDel="008B3C29">
          <w:rPr>
            <w:rFonts w:ascii="Verdana" w:hAnsi="Verdana"/>
            <w:color w:val="auto"/>
          </w:rPr>
          <w:delText>are normally held during the school day.  All relevant professionals, including those who contributed to the original EHC</w:delText>
        </w:r>
        <w:r w:rsidR="005A3AE9" w:rsidRPr="003D3B6B" w:rsidDel="008B3C29">
          <w:rPr>
            <w:rFonts w:ascii="Verdana" w:hAnsi="Verdana"/>
            <w:color w:val="auto"/>
          </w:rPr>
          <w:delText>P</w:delText>
        </w:r>
        <w:r w:rsidRPr="003D3B6B" w:rsidDel="008B3C29">
          <w:rPr>
            <w:rFonts w:ascii="Verdana" w:hAnsi="Verdana"/>
            <w:color w:val="auto"/>
          </w:rPr>
          <w:delText xml:space="preserve">, are invited to attend or submit a written report. </w:delText>
        </w:r>
      </w:del>
    </w:p>
    <w:p w14:paraId="75820288" w14:textId="3D1951C2" w:rsidR="007F2E93" w:rsidRPr="003D3B6B" w:rsidDel="008B3C29" w:rsidRDefault="00524C2F">
      <w:pPr>
        <w:keepNext/>
        <w:keepLines/>
        <w:spacing w:after="102" w:line="259" w:lineRule="auto"/>
        <w:ind w:left="-3" w:hanging="10"/>
        <w:outlineLvl w:val="0"/>
        <w:rPr>
          <w:del w:id="640" w:author="Emily Butler" w:date="2026-02-23T09:30:00Z"/>
          <w:rFonts w:ascii="Verdana" w:hAnsi="Verdana"/>
          <w:color w:val="auto"/>
        </w:rPr>
        <w:pPrChange w:id="641" w:author="Emily Butler" w:date="2026-02-23T09:30:00Z">
          <w:pPr>
            <w:spacing w:after="98" w:line="259" w:lineRule="auto"/>
            <w:ind w:left="2" w:firstLine="0"/>
          </w:pPr>
        </w:pPrChange>
      </w:pPr>
      <w:del w:id="642" w:author="Emily Butler" w:date="2026-02-23T09:30:00Z">
        <w:r w:rsidRPr="003D3B6B" w:rsidDel="008B3C29">
          <w:rPr>
            <w:rFonts w:ascii="Verdana" w:hAnsi="Verdana"/>
            <w:color w:val="auto"/>
          </w:rPr>
          <w:delText xml:space="preserve"> </w:delText>
        </w:r>
      </w:del>
    </w:p>
    <w:p w14:paraId="17A82042" w14:textId="4CE95480" w:rsidR="007F2E93" w:rsidRPr="003D3B6B" w:rsidDel="008B3C29" w:rsidRDefault="00524C2F">
      <w:pPr>
        <w:pStyle w:val="Heading1"/>
        <w:ind w:left="-3"/>
        <w:rPr>
          <w:del w:id="643" w:author="Emily Butler" w:date="2026-02-23T09:30:00Z"/>
          <w:rFonts w:ascii="Verdana" w:hAnsi="Verdana"/>
          <w:color w:val="auto"/>
        </w:rPr>
      </w:pPr>
      <w:del w:id="644" w:author="Emily Butler" w:date="2026-02-23T09:30:00Z">
        <w:r w:rsidRPr="003D3B6B" w:rsidDel="008B3C29">
          <w:rPr>
            <w:rFonts w:ascii="Verdana" w:hAnsi="Verdana"/>
            <w:color w:val="auto"/>
          </w:rPr>
          <w:delText xml:space="preserve">SUPPORTING PUPILS WITH MEDICAL CONDITIONS </w:delText>
        </w:r>
      </w:del>
    </w:p>
    <w:p w14:paraId="27EA3967" w14:textId="7D05EBEE" w:rsidR="007F2E93" w:rsidRPr="003D3B6B" w:rsidDel="008B3C29" w:rsidRDefault="00524C2F">
      <w:pPr>
        <w:keepNext/>
        <w:keepLines/>
        <w:spacing w:after="102"/>
        <w:ind w:left="-3" w:right="4" w:hanging="10"/>
        <w:outlineLvl w:val="0"/>
        <w:rPr>
          <w:del w:id="645" w:author="Emily Butler" w:date="2026-02-23T09:30:00Z"/>
          <w:rFonts w:ascii="Verdana" w:hAnsi="Verdana"/>
          <w:color w:val="auto"/>
        </w:rPr>
        <w:pPrChange w:id="646" w:author="Emily Butler" w:date="2026-02-23T09:30:00Z">
          <w:pPr>
            <w:ind w:left="-5" w:right="4"/>
          </w:pPr>
        </w:pPrChange>
      </w:pPr>
      <w:del w:id="647" w:author="Emily Butler" w:date="2026-02-23T09:30:00Z">
        <w:r w:rsidRPr="003D3B6B" w:rsidDel="008B3C29">
          <w:rPr>
            <w:rFonts w:ascii="Verdana" w:hAnsi="Verdana"/>
            <w:color w:val="auto"/>
          </w:rPr>
          <w:delText>At Haddenham St Marys we recognise that pupils with medical conditions should</w:delText>
        </w:r>
        <w:r w:rsidR="005A3AE9" w:rsidRPr="003D3B6B" w:rsidDel="008B3C29">
          <w:rPr>
            <w:rFonts w:ascii="Verdana" w:hAnsi="Verdana"/>
            <w:color w:val="auto"/>
          </w:rPr>
          <w:delText xml:space="preserve"> be</w:delText>
        </w:r>
        <w:r w:rsidRPr="003D3B6B" w:rsidDel="008B3C29">
          <w:rPr>
            <w:rFonts w:ascii="Verdana" w:hAnsi="Verdana"/>
            <w:color w:val="auto"/>
          </w:rPr>
          <w:delText xml:space="preserve"> </w:delText>
        </w:r>
        <w:r w:rsidR="008C5466" w:rsidRPr="003D3B6B" w:rsidDel="008B3C29">
          <w:rPr>
            <w:rFonts w:ascii="Verdana" w:hAnsi="Verdana"/>
            <w:color w:val="auto"/>
          </w:rPr>
          <w:delText>supported</w:delText>
        </w:r>
        <w:r w:rsidR="005A3AE9" w:rsidRPr="003D3B6B" w:rsidDel="008B3C29">
          <w:rPr>
            <w:rFonts w:ascii="Verdana" w:hAnsi="Verdana"/>
            <w:color w:val="auto"/>
          </w:rPr>
          <w:delText xml:space="preserve"> to enable them to</w:delText>
        </w:r>
        <w:r w:rsidRPr="003D3B6B" w:rsidDel="008B3C29">
          <w:rPr>
            <w:rFonts w:ascii="Verdana" w:hAnsi="Verdana"/>
            <w:color w:val="auto"/>
          </w:rPr>
          <w:delText xml:space="preserve"> have full access to education, including</w:delText>
        </w:r>
        <w:r w:rsidR="008C5466" w:rsidRPr="003D3B6B" w:rsidDel="008B3C29">
          <w:rPr>
            <w:rFonts w:ascii="Verdana" w:hAnsi="Verdana"/>
            <w:color w:val="auto"/>
          </w:rPr>
          <w:delText xml:space="preserve"> extra-curricular and </w:delText>
        </w:r>
        <w:r w:rsidR="005A3AE9" w:rsidRPr="003D3B6B" w:rsidDel="008B3C29">
          <w:rPr>
            <w:rFonts w:ascii="Verdana" w:hAnsi="Verdana"/>
            <w:color w:val="auto"/>
          </w:rPr>
          <w:delText>enrichment activities</w:delText>
        </w:r>
        <w:r w:rsidRPr="003D3B6B" w:rsidDel="008B3C29">
          <w:rPr>
            <w:rFonts w:ascii="Verdana" w:hAnsi="Verdana"/>
            <w:color w:val="auto"/>
          </w:rPr>
          <w:delText xml:space="preserve"> Some child</w:delText>
        </w:r>
        <w:r w:rsidR="008C5466" w:rsidRPr="003D3B6B" w:rsidDel="008B3C29">
          <w:rPr>
            <w:rFonts w:ascii="Verdana" w:hAnsi="Verdana"/>
            <w:color w:val="auto"/>
          </w:rPr>
          <w:delText xml:space="preserve">ren with medical conditions may </w:delText>
        </w:r>
        <w:r w:rsidR="005A3AE9" w:rsidRPr="003D3B6B" w:rsidDel="008B3C29">
          <w:rPr>
            <w:rFonts w:ascii="Verdana" w:hAnsi="Verdana"/>
            <w:color w:val="auto"/>
          </w:rPr>
          <w:delText xml:space="preserve">have been assessed as having a disability </w:delText>
        </w:r>
        <w:r w:rsidRPr="003D3B6B" w:rsidDel="008B3C29">
          <w:rPr>
            <w:rFonts w:ascii="Verdana" w:hAnsi="Verdana"/>
            <w:color w:val="auto"/>
          </w:rPr>
          <w:delText xml:space="preserve">and where this is the case we will comply with the ‘reasonable adjustment’ duty under the Equality Act 2010. </w:delText>
        </w:r>
      </w:del>
    </w:p>
    <w:p w14:paraId="5FA8EB73" w14:textId="1068A533" w:rsidR="007F2E93" w:rsidRPr="003D3B6B" w:rsidDel="008B3C29" w:rsidRDefault="00524C2F">
      <w:pPr>
        <w:keepNext/>
        <w:keepLines/>
        <w:spacing w:after="102" w:line="259" w:lineRule="auto"/>
        <w:ind w:left="-3" w:hanging="10"/>
        <w:outlineLvl w:val="0"/>
        <w:rPr>
          <w:del w:id="648" w:author="Emily Butler" w:date="2026-02-23T09:30:00Z"/>
          <w:rFonts w:ascii="Verdana" w:hAnsi="Verdana"/>
          <w:color w:val="auto"/>
        </w:rPr>
        <w:pPrChange w:id="649" w:author="Emily Butler" w:date="2026-02-23T09:30:00Z">
          <w:pPr>
            <w:spacing w:after="215" w:line="259" w:lineRule="auto"/>
            <w:ind w:left="2" w:firstLine="0"/>
          </w:pPr>
        </w:pPrChange>
      </w:pPr>
      <w:del w:id="650" w:author="Emily Butler" w:date="2026-02-23T09:30:00Z">
        <w:r w:rsidRPr="003D3B6B" w:rsidDel="008B3C29">
          <w:rPr>
            <w:rFonts w:ascii="Verdana" w:hAnsi="Verdana"/>
            <w:color w:val="auto"/>
          </w:rPr>
          <w:delText xml:space="preserve"> </w:delText>
        </w:r>
      </w:del>
    </w:p>
    <w:p w14:paraId="6E5D7C1B" w14:textId="70FF440A" w:rsidR="007F2E93" w:rsidRPr="003D3B6B" w:rsidDel="008B3C29" w:rsidRDefault="00524C2F">
      <w:pPr>
        <w:pStyle w:val="Heading1"/>
        <w:ind w:left="-3"/>
        <w:rPr>
          <w:del w:id="651" w:author="Emily Butler" w:date="2026-02-23T09:30:00Z"/>
          <w:rFonts w:ascii="Verdana" w:hAnsi="Verdana"/>
          <w:color w:val="auto"/>
        </w:rPr>
      </w:pPr>
      <w:del w:id="652" w:author="Emily Butler" w:date="2026-02-23T09:30:00Z">
        <w:r w:rsidRPr="003D3B6B" w:rsidDel="008B3C29">
          <w:rPr>
            <w:rFonts w:ascii="Verdana" w:hAnsi="Verdana"/>
            <w:color w:val="auto"/>
          </w:rPr>
          <w:delText>B2</w:delText>
        </w:r>
      </w:del>
      <w:ins w:id="653" w:author="Gaynor Bull" w:date="2026-02-10T17:39:00Z">
        <w:del w:id="654" w:author="Emily Butler" w:date="2026-02-23T09:30:00Z">
          <w:r w:rsidR="00E34478" w:rsidDel="008B3C29">
            <w:rPr>
              <w:rFonts w:ascii="Verdana" w:hAnsi="Verdana"/>
              <w:color w:val="auto"/>
            </w:rPr>
            <w:delText>.</w:delText>
          </w:r>
        </w:del>
      </w:ins>
      <w:del w:id="655" w:author="Emily Butler" w:date="2026-02-23T09:30:00Z">
        <w:r w:rsidRPr="003D3B6B" w:rsidDel="008B3C29">
          <w:rPr>
            <w:rFonts w:ascii="Verdana" w:hAnsi="Verdana"/>
            <w:color w:val="auto"/>
          </w:rPr>
          <w:delText xml:space="preserve">  CURRICULUM ACCESS AND INCLUSION </w:delText>
        </w:r>
      </w:del>
    </w:p>
    <w:p w14:paraId="136F1624" w14:textId="06843BBE" w:rsidR="00381BB1" w:rsidRPr="003D3B6B" w:rsidDel="008B3C29" w:rsidRDefault="00381BB1">
      <w:pPr>
        <w:keepNext/>
        <w:keepLines/>
        <w:spacing w:after="102"/>
        <w:ind w:left="-3" w:hanging="10"/>
        <w:outlineLvl w:val="0"/>
        <w:rPr>
          <w:del w:id="656" w:author="Emily Butler" w:date="2026-02-23T09:30:00Z"/>
          <w:rFonts w:ascii="Verdana" w:hAnsi="Verdana"/>
          <w:color w:val="auto"/>
        </w:rPr>
        <w:pPrChange w:id="657" w:author="Emily Butler" w:date="2026-02-23T09:30:00Z">
          <w:pPr/>
        </w:pPrChange>
      </w:pPr>
      <w:del w:id="658" w:author="Emily Butler" w:date="2026-02-23T09:30:00Z">
        <w:r w:rsidRPr="003D3B6B" w:rsidDel="008B3C29">
          <w:rPr>
            <w:rFonts w:ascii="Verdana" w:hAnsi="Verdana"/>
            <w:color w:val="auto"/>
          </w:rPr>
          <w:delText xml:space="preserve">All children </w:delText>
        </w:r>
      </w:del>
      <w:ins w:id="659" w:author="Gaynor Bull" w:date="2026-02-10T17:24:00Z">
        <w:del w:id="660" w:author="Emily Butler" w:date="2026-02-23T09:30:00Z">
          <w:r w:rsidR="0087350D" w:rsidDel="008B3C29">
            <w:rPr>
              <w:rFonts w:ascii="Verdana" w:hAnsi="Verdana"/>
              <w:color w:val="auto"/>
            </w:rPr>
            <w:delText>pupils</w:delText>
          </w:r>
          <w:r w:rsidR="0087350D" w:rsidRPr="003D3B6B" w:rsidDel="008B3C29">
            <w:rPr>
              <w:rFonts w:ascii="Verdana" w:hAnsi="Verdana"/>
              <w:color w:val="auto"/>
            </w:rPr>
            <w:delText xml:space="preserve"> </w:delText>
          </w:r>
        </w:del>
      </w:ins>
      <w:del w:id="661" w:author="Emily Butler" w:date="2026-02-23T09:30:00Z">
        <w:r w:rsidRPr="003D3B6B" w:rsidDel="008B3C29">
          <w:rPr>
            <w:rFonts w:ascii="Verdana" w:hAnsi="Verdana"/>
            <w:color w:val="auto"/>
          </w:rPr>
          <w:delText xml:space="preserve">are grouped within year group classes. </w:delText>
        </w:r>
        <w:r w:rsidR="00100F9D" w:rsidRPr="003D3B6B" w:rsidDel="008B3C29">
          <w:rPr>
            <w:rFonts w:ascii="Verdana" w:hAnsi="Verdana"/>
            <w:color w:val="auto"/>
          </w:rPr>
          <w:delText>T</w:delText>
        </w:r>
        <w:r w:rsidRPr="003D3B6B" w:rsidDel="008B3C29">
          <w:rPr>
            <w:rFonts w:ascii="Verdana" w:hAnsi="Verdana"/>
            <w:color w:val="auto"/>
          </w:rPr>
          <w:delText xml:space="preserve">here is a wide range of ability in each class, </w:delText>
        </w:r>
        <w:r w:rsidR="00100F9D" w:rsidRPr="003D3B6B" w:rsidDel="008B3C29">
          <w:rPr>
            <w:rFonts w:ascii="Verdana" w:hAnsi="Verdana"/>
            <w:color w:val="auto"/>
          </w:rPr>
          <w:delText xml:space="preserve">and </w:delText>
        </w:r>
        <w:r w:rsidRPr="003D3B6B" w:rsidDel="008B3C29">
          <w:rPr>
            <w:rFonts w:ascii="Verdana" w:hAnsi="Verdana"/>
            <w:color w:val="auto"/>
          </w:rPr>
          <w:delText>our teachers plan an inclusive curriculum accessible for all children</w:delText>
        </w:r>
      </w:del>
      <w:ins w:id="662" w:author="Gaynor Bull" w:date="2026-02-10T17:24:00Z">
        <w:del w:id="663" w:author="Emily Butler" w:date="2026-02-23T09:30:00Z">
          <w:r w:rsidR="0087350D" w:rsidDel="008B3C29">
            <w:rPr>
              <w:rFonts w:ascii="Verdana" w:hAnsi="Verdana"/>
              <w:color w:val="auto"/>
            </w:rPr>
            <w:delText>pupils</w:delText>
          </w:r>
        </w:del>
      </w:ins>
      <w:del w:id="664" w:author="Emily Butler" w:date="2026-02-23T09:30:00Z">
        <w:r w:rsidRPr="003D3B6B" w:rsidDel="008B3C29">
          <w:rPr>
            <w:rFonts w:ascii="Verdana" w:hAnsi="Verdana"/>
            <w:color w:val="auto"/>
          </w:rPr>
          <w:delText xml:space="preserve">. All children </w:delText>
        </w:r>
      </w:del>
      <w:ins w:id="665" w:author="Gaynor Bull" w:date="2026-02-10T17:25:00Z">
        <w:del w:id="666" w:author="Emily Butler" w:date="2026-02-23T09:30:00Z">
          <w:r w:rsidR="0087350D" w:rsidDel="008B3C29">
            <w:rPr>
              <w:rFonts w:ascii="Verdana" w:hAnsi="Verdana"/>
              <w:color w:val="auto"/>
            </w:rPr>
            <w:delText>staff adopt an inclusive approach</w:delText>
          </w:r>
        </w:del>
      </w:ins>
      <w:del w:id="667" w:author="Emily Butler" w:date="2026-02-23T09:30:00Z">
        <w:r w:rsidRPr="003D3B6B" w:rsidDel="008B3C29">
          <w:rPr>
            <w:rFonts w:ascii="Verdana" w:hAnsi="Verdana"/>
            <w:color w:val="auto"/>
          </w:rPr>
          <w:delText xml:space="preserve">are included in the classroom and where needed reasonable adjustments are made to the learning environment, such as the use of specific resources and flexible seating arrangements. </w:delText>
        </w:r>
      </w:del>
    </w:p>
    <w:p w14:paraId="27B12026" w14:textId="50151070" w:rsidR="007F2E93" w:rsidRPr="003D3B6B" w:rsidDel="008B3C29" w:rsidRDefault="00524C2F">
      <w:pPr>
        <w:keepNext/>
        <w:keepLines/>
        <w:spacing w:after="102"/>
        <w:ind w:left="-3" w:right="4" w:hanging="10"/>
        <w:outlineLvl w:val="0"/>
        <w:rPr>
          <w:del w:id="668" w:author="Emily Butler" w:date="2026-02-23T09:30:00Z"/>
          <w:rFonts w:ascii="Verdana" w:hAnsi="Verdana"/>
          <w:color w:val="auto"/>
        </w:rPr>
        <w:pPrChange w:id="669" w:author="Emily Butler" w:date="2026-02-23T09:30:00Z">
          <w:pPr>
            <w:spacing w:after="228"/>
            <w:ind w:left="-5" w:right="4"/>
          </w:pPr>
        </w:pPrChange>
      </w:pPr>
      <w:del w:id="670" w:author="Emily Butler" w:date="2026-02-23T09:30:00Z">
        <w:r w:rsidRPr="003D3B6B" w:rsidDel="008B3C29">
          <w:rPr>
            <w:rFonts w:ascii="Verdana" w:hAnsi="Verdana"/>
            <w:color w:val="auto"/>
          </w:rPr>
          <w:delText xml:space="preserve">Any pupils with particular needs are included as fully as possible into the classroom environment and, where appropriate, the curriculum is adjusted.  Sometimes it may be appropriate to withdraw a pupil sensitively, to work individually with a TA or the SENDCo in order to acquire, reinforce or extend skills more effectively.  For some pupils, withdrawal sessions may be used to improve motor skills or application or to give support in a particular area e.g. spelling.  Withdrawal programmes are time-limited and criteria for inclusion in such programmes are clearly specified.  </w:delText>
        </w:r>
      </w:del>
    </w:p>
    <w:p w14:paraId="4306838E" w14:textId="532468B6" w:rsidR="0087350D" w:rsidDel="008B3C29" w:rsidRDefault="0087350D">
      <w:pPr>
        <w:pStyle w:val="Heading1"/>
        <w:ind w:left="-3"/>
        <w:rPr>
          <w:ins w:id="671" w:author="Gaynor Bull" w:date="2026-02-10T17:25:00Z"/>
          <w:del w:id="672" w:author="Emily Butler" w:date="2026-02-23T09:30:00Z"/>
          <w:rFonts w:ascii="Verdana" w:hAnsi="Verdana"/>
          <w:color w:val="auto"/>
        </w:rPr>
        <w:pPrChange w:id="673" w:author="Emily Butler" w:date="2026-02-23T09:30:00Z">
          <w:pPr>
            <w:pStyle w:val="Heading1"/>
            <w:spacing w:after="133"/>
            <w:ind w:left="-3"/>
          </w:pPr>
        </w:pPrChange>
      </w:pPr>
    </w:p>
    <w:p w14:paraId="512B06B4" w14:textId="2CA2E33E" w:rsidR="007F2E93" w:rsidRPr="003D3B6B" w:rsidDel="008B3C29" w:rsidRDefault="00524C2F">
      <w:pPr>
        <w:pStyle w:val="Heading1"/>
        <w:ind w:left="-3"/>
        <w:rPr>
          <w:del w:id="674" w:author="Emily Butler" w:date="2026-02-23T09:30:00Z"/>
          <w:rFonts w:ascii="Verdana" w:hAnsi="Verdana"/>
          <w:color w:val="auto"/>
        </w:rPr>
        <w:pPrChange w:id="675" w:author="Emily Butler" w:date="2026-02-23T09:30:00Z">
          <w:pPr>
            <w:pStyle w:val="Heading1"/>
            <w:spacing w:after="133"/>
            <w:ind w:left="-3"/>
          </w:pPr>
        </w:pPrChange>
      </w:pPr>
      <w:del w:id="676" w:author="Emily Butler" w:date="2026-02-23T09:30:00Z">
        <w:r w:rsidRPr="003D3B6B" w:rsidDel="008B3C29">
          <w:rPr>
            <w:rFonts w:ascii="Verdana" w:hAnsi="Verdana"/>
            <w:color w:val="auto"/>
          </w:rPr>
          <w:delText>B3</w:delText>
        </w:r>
      </w:del>
      <w:ins w:id="677" w:author="Gaynor Bull" w:date="2026-02-10T17:40:00Z">
        <w:del w:id="678" w:author="Emily Butler" w:date="2026-02-23T09:30:00Z">
          <w:r w:rsidR="00E34478" w:rsidDel="008B3C29">
            <w:rPr>
              <w:rFonts w:ascii="Verdana" w:hAnsi="Verdana"/>
              <w:color w:val="auto"/>
            </w:rPr>
            <w:delText>.</w:delText>
          </w:r>
        </w:del>
      </w:ins>
      <w:del w:id="679" w:author="Emily Butler" w:date="2026-02-23T09:30:00Z">
        <w:r w:rsidRPr="003D3B6B" w:rsidDel="008B3C29">
          <w:rPr>
            <w:rFonts w:ascii="Verdana" w:hAnsi="Verdana"/>
            <w:color w:val="auto"/>
          </w:rPr>
          <w:delText xml:space="preserve">  EVALUATING SUCCESS </w:delText>
        </w:r>
      </w:del>
    </w:p>
    <w:p w14:paraId="779857F5" w14:textId="348A7958" w:rsidR="0087350D" w:rsidDel="008B3C29" w:rsidRDefault="00524C2F">
      <w:pPr>
        <w:keepNext/>
        <w:keepLines/>
        <w:spacing w:after="102" w:line="321" w:lineRule="auto"/>
        <w:ind w:left="-3" w:right="1954" w:hanging="10"/>
        <w:outlineLvl w:val="0"/>
        <w:rPr>
          <w:ins w:id="680" w:author="Gaynor Bull" w:date="2026-02-10T17:26:00Z"/>
          <w:del w:id="681" w:author="Emily Butler" w:date="2026-02-23T09:30:00Z"/>
          <w:rFonts w:ascii="Verdana" w:hAnsi="Verdana"/>
          <w:color w:val="auto"/>
        </w:rPr>
        <w:pPrChange w:id="682" w:author="Emily Butler" w:date="2026-02-23T09:30:00Z">
          <w:pPr>
            <w:spacing w:after="0" w:line="321" w:lineRule="auto"/>
            <w:ind w:left="-5" w:right="1954"/>
          </w:pPr>
        </w:pPrChange>
      </w:pPr>
      <w:del w:id="683" w:author="Emily Butler" w:date="2026-02-23T09:30:00Z">
        <w:r w:rsidRPr="003D3B6B" w:rsidDel="008B3C29">
          <w:rPr>
            <w:rFonts w:ascii="Verdana" w:eastAsia="Calibri" w:hAnsi="Verdana"/>
            <w:noProof/>
            <w:color w:val="auto"/>
          </w:rPr>
          <mc:AlternateContent>
            <mc:Choice Requires="wpg">
              <w:drawing>
                <wp:anchor distT="0" distB="0" distL="114300" distR="114300" simplePos="0" relativeHeight="251664384" behindDoc="0" locked="0" layoutInCell="1" allowOverlap="1" wp14:anchorId="6DA0864C" wp14:editId="424CFC02">
                  <wp:simplePos x="0" y="0"/>
                  <wp:positionH relativeFrom="page">
                    <wp:posOffset>311163</wp:posOffset>
                  </wp:positionH>
                  <wp:positionV relativeFrom="page">
                    <wp:posOffset>5310708</wp:posOffset>
                  </wp:positionV>
                  <wp:extent cx="112235" cy="36119"/>
                  <wp:effectExtent l="0" t="0" r="0" b="0"/>
                  <wp:wrapSquare wrapText="bothSides"/>
                  <wp:docPr id="7740" name="Group 7740"/>
                  <wp:cNvGraphicFramePr/>
                  <a:graphic xmlns:a="http://schemas.openxmlformats.org/drawingml/2006/main">
                    <a:graphicData uri="http://schemas.microsoft.com/office/word/2010/wordprocessingGroup">
                      <wpg:wgp>
                        <wpg:cNvGrpSpPr/>
                        <wpg:grpSpPr>
                          <a:xfrm>
                            <a:off x="0" y="0"/>
                            <a:ext cx="112235" cy="36119"/>
                            <a:chOff x="0" y="0"/>
                            <a:chExt cx="112235" cy="36119"/>
                          </a:xfrm>
                        </wpg:grpSpPr>
                        <wps:wsp>
                          <wps:cNvPr id="760" name="Rectangle 760"/>
                          <wps:cNvSpPr/>
                          <wps:spPr>
                            <a:xfrm rot="-5399999">
                              <a:off x="50617" y="-62535"/>
                              <a:ext cx="48038" cy="149273"/>
                            </a:xfrm>
                            <a:prstGeom prst="rect">
                              <a:avLst/>
                            </a:prstGeom>
                            <a:ln>
                              <a:noFill/>
                            </a:ln>
                          </wps:spPr>
                          <wps:txbx>
                            <w:txbxContent>
                              <w:p w14:paraId="1542940D" w14:textId="77777777" w:rsidR="007F2E93" w:rsidRDefault="00524C2F">
                                <w:pPr>
                                  <w:spacing w:after="160" w:line="259" w:lineRule="auto"/>
                                  <w:ind w:left="0" w:firstLine="0"/>
                                </w:pPr>
                                <w:r>
                                  <w:rPr>
                                    <w:rFonts w:ascii="Lucida Sans" w:eastAsia="Lucida Sans" w:hAnsi="Lucida Sans" w:cs="Lucida Sans"/>
                                    <w:sz w:val="18"/>
                                  </w:rPr>
                                  <w:t xml:space="preserve"> </w:t>
                                </w:r>
                              </w:p>
                            </w:txbxContent>
                          </wps:txbx>
                          <wps:bodyPr horzOverflow="overflow" vert="horz" lIns="0" tIns="0" rIns="0" bIns="0" rtlCol="0">
                            <a:noAutofit/>
                          </wps:bodyPr>
                        </wps:wsp>
                      </wpg:wgp>
                    </a:graphicData>
                  </a:graphic>
                </wp:anchor>
              </w:drawing>
            </mc:Choice>
            <mc:Fallback>
              <w:pict>
                <v:group w14:anchorId="6DA0864C" id="Group 7740" o:spid="_x0000_s1036" style="position:absolute;left:0;text-align:left;margin-left:24.5pt;margin-top:418.15pt;width:8.85pt;height:2.85pt;z-index:251664384;mso-position-horizontal-relative:page;mso-position-vertical-relative:page" coordsize="112235,36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">
                  <v:rect id="Rectangle 760" o:spid="_x0000_s1037" style="position:absolute;left:50617;top:-62535;width:48038;height:14927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" filled="f" stroked="f">
                    <v:textbox inset="0,0,0,0">
                      <w:txbxContent>
                        <w:p w14:paraId="1542940D" w14:textId="77777777" w:rsidR="007F2E93" w:rsidRDefault="00524C2F">
                          <w:pPr>
                            <w:spacing w:after="160" w:line="259" w:lineRule="auto"/>
                            <w:ind w:left="0" w:firstLine="0"/>
                          </w:pPr>
                          <w:r>
                            <w:rPr>
                              <w:rFonts w:ascii="Lucida Sans" w:eastAsia="Lucida Sans" w:hAnsi="Lucida Sans" w:cs="Lucida Sans"/>
                              <w:sz w:val="18"/>
                            </w:rPr>
                            <w:t xml:space="preserve"> </w:t>
                          </w:r>
                        </w:p>
                      </w:txbxContent>
                    </v:textbox>
                  </v:rect>
                  <w10:wrap type="square" anchorx="page" anchory="page"/>
                </v:group>
              </w:pict>
            </mc:Fallback>
          </mc:AlternateContent>
        </w:r>
        <w:r w:rsidRPr="003D3B6B" w:rsidDel="008B3C29">
          <w:rPr>
            <w:rFonts w:ascii="Verdana" w:hAnsi="Verdana"/>
            <w:color w:val="auto"/>
          </w:rPr>
          <w:delText xml:space="preserve">The success of the school’s SEND policy and provision is evaluated through: </w:delText>
        </w:r>
      </w:del>
    </w:p>
    <w:p w14:paraId="085C1969" w14:textId="33A44DFE" w:rsidR="0087350D" w:rsidRPr="0087350D" w:rsidDel="008B3C29" w:rsidRDefault="00524C2F">
      <w:pPr>
        <w:pStyle w:val="ListParagraph"/>
        <w:keepNext/>
        <w:keepLines/>
        <w:numPr>
          <w:ilvl w:val="0"/>
          <w:numId w:val="12"/>
        </w:numPr>
        <w:spacing w:after="102" w:line="321" w:lineRule="auto"/>
        <w:ind w:left="-3" w:right="1954" w:hanging="10"/>
        <w:outlineLvl w:val="0"/>
        <w:rPr>
          <w:ins w:id="684" w:author="Gaynor Bull" w:date="2026-02-10T17:26:00Z"/>
          <w:del w:id="685" w:author="Emily Butler" w:date="2026-02-23T09:30:00Z"/>
          <w:rFonts w:ascii="Verdana" w:hAnsi="Verdana"/>
          <w:color w:val="auto"/>
          <w:rPrChange w:id="686" w:author="Gaynor Bull" w:date="2026-02-10T17:26:00Z">
            <w:rPr>
              <w:ins w:id="687" w:author="Gaynor Bull" w:date="2026-02-10T17:26:00Z"/>
              <w:del w:id="688" w:author="Emily Butler" w:date="2026-02-23T09:30:00Z"/>
            </w:rPr>
          </w:rPrChange>
        </w:rPr>
        <w:pPrChange w:id="689" w:author="Emily Butler" w:date="2026-02-23T09:30:00Z">
          <w:pPr>
            <w:spacing w:after="0" w:line="321" w:lineRule="auto"/>
            <w:ind w:left="-5" w:right="1954"/>
          </w:pPr>
        </w:pPrChange>
      </w:pPr>
      <w:del w:id="690" w:author="Emily Butler" w:date="2026-02-23T09:30:00Z">
        <w:r w:rsidRPr="0087350D" w:rsidDel="008B3C29">
          <w:rPr>
            <w:rFonts w:ascii="Verdana" w:eastAsia="Segoe UI Symbol" w:hAnsi="Verdana"/>
            <w:color w:val="auto"/>
            <w:rPrChange w:id="691" w:author="Gaynor Bull" w:date="2026-02-10T17:26:00Z">
              <w:rPr>
                <w:rFonts w:eastAsia="Segoe UI Symbol"/>
              </w:rPr>
            </w:rPrChange>
          </w:rPr>
          <w:delText></w:delText>
        </w:r>
        <w:r w:rsidRPr="0087350D" w:rsidDel="008B3C29">
          <w:rPr>
            <w:rFonts w:ascii="Verdana" w:hAnsi="Verdana"/>
            <w:color w:val="auto"/>
            <w:rPrChange w:id="692" w:author="Gaynor Bull" w:date="2026-02-10T17:26:00Z">
              <w:rPr/>
            </w:rPrChange>
          </w:rPr>
          <w:delText xml:space="preserve"> </w:delText>
        </w:r>
        <w:r w:rsidRPr="0087350D" w:rsidDel="008B3C29">
          <w:rPr>
            <w:rFonts w:ascii="Verdana" w:hAnsi="Verdana"/>
            <w:color w:val="auto"/>
            <w:rPrChange w:id="693" w:author="Gaynor Bull" w:date="2026-02-10T17:26:00Z">
              <w:rPr/>
            </w:rPrChange>
          </w:rPr>
          <w:tab/>
          <w:delText xml:space="preserve">monitoring of classroom practice by the SENDCo and subject co-ordinators </w:delText>
        </w:r>
      </w:del>
    </w:p>
    <w:p w14:paraId="7AAD0A5E" w14:textId="35643875" w:rsidR="007F2E93" w:rsidRPr="0087350D" w:rsidDel="008B3C29" w:rsidRDefault="00524C2F">
      <w:pPr>
        <w:pStyle w:val="ListParagraph"/>
        <w:keepNext/>
        <w:keepLines/>
        <w:numPr>
          <w:ilvl w:val="0"/>
          <w:numId w:val="12"/>
        </w:numPr>
        <w:spacing w:after="102" w:line="321" w:lineRule="auto"/>
        <w:ind w:left="-3" w:right="1954" w:hanging="10"/>
        <w:outlineLvl w:val="0"/>
        <w:rPr>
          <w:del w:id="694" w:author="Emily Butler" w:date="2026-02-23T09:30:00Z"/>
          <w:rFonts w:ascii="Verdana" w:hAnsi="Verdana"/>
          <w:color w:val="auto"/>
          <w:rPrChange w:id="695" w:author="Gaynor Bull" w:date="2026-02-10T17:26:00Z">
            <w:rPr>
              <w:del w:id="696" w:author="Emily Butler" w:date="2026-02-23T09:30:00Z"/>
            </w:rPr>
          </w:rPrChange>
        </w:rPr>
        <w:pPrChange w:id="697" w:author="Emily Butler" w:date="2026-02-23T09:30:00Z">
          <w:pPr>
            <w:spacing w:after="0" w:line="321" w:lineRule="auto"/>
            <w:ind w:left="-5" w:right="1954"/>
          </w:pPr>
        </w:pPrChange>
      </w:pPr>
      <w:del w:id="698" w:author="Emily Butler" w:date="2026-02-23T09:30:00Z">
        <w:r w:rsidRPr="0087350D" w:rsidDel="008B3C29">
          <w:rPr>
            <w:rFonts w:ascii="Verdana" w:eastAsia="Segoe UI Symbol" w:hAnsi="Verdana"/>
            <w:color w:val="auto"/>
            <w:rPrChange w:id="699" w:author="Gaynor Bull" w:date="2026-02-10T17:26:00Z">
              <w:rPr>
                <w:rFonts w:eastAsia="Segoe UI Symbol"/>
              </w:rPr>
            </w:rPrChange>
          </w:rPr>
          <w:delText></w:delText>
        </w:r>
        <w:r w:rsidRPr="0087350D" w:rsidDel="008B3C29">
          <w:rPr>
            <w:rFonts w:ascii="Verdana" w:hAnsi="Verdana"/>
            <w:color w:val="auto"/>
            <w:rPrChange w:id="700" w:author="Gaynor Bull" w:date="2026-02-10T17:26:00Z">
              <w:rPr/>
            </w:rPrChange>
          </w:rPr>
          <w:delText xml:space="preserve"> </w:delText>
        </w:r>
        <w:r w:rsidRPr="0087350D" w:rsidDel="008B3C29">
          <w:rPr>
            <w:rFonts w:ascii="Verdana" w:hAnsi="Verdana"/>
            <w:color w:val="auto"/>
            <w:rPrChange w:id="701" w:author="Gaynor Bull" w:date="2026-02-10T17:26:00Z">
              <w:rPr/>
            </w:rPrChange>
          </w:rPr>
          <w:tab/>
          <w:delText xml:space="preserve">analysis of pupil tracking data and test results: </w:delText>
        </w:r>
      </w:del>
    </w:p>
    <w:p w14:paraId="5B73B654" w14:textId="28AEF408" w:rsidR="007F2E93" w:rsidRPr="003D3B6B" w:rsidDel="008B3C29" w:rsidRDefault="00524C2F">
      <w:pPr>
        <w:keepNext/>
        <w:keepLines/>
        <w:numPr>
          <w:ilvl w:val="0"/>
          <w:numId w:val="13"/>
        </w:numPr>
        <w:spacing w:after="102"/>
        <w:ind w:left="-3" w:right="4" w:hanging="10"/>
        <w:outlineLvl w:val="0"/>
        <w:rPr>
          <w:del w:id="702" w:author="Emily Butler" w:date="2026-02-23T09:30:00Z"/>
          <w:rFonts w:ascii="Verdana" w:hAnsi="Verdana"/>
          <w:color w:val="auto"/>
        </w:rPr>
        <w:pPrChange w:id="703" w:author="Emily Butler" w:date="2026-02-23T09:30:00Z">
          <w:pPr>
            <w:numPr>
              <w:numId w:val="8"/>
            </w:numPr>
            <w:ind w:left="715" w:right="4" w:hanging="355"/>
          </w:pPr>
        </w:pPrChange>
      </w:pPr>
      <w:del w:id="704" w:author="Emily Butler" w:date="2026-02-23T09:30:00Z">
        <w:r w:rsidRPr="003D3B6B" w:rsidDel="008B3C29">
          <w:rPr>
            <w:rFonts w:ascii="Verdana" w:hAnsi="Verdana"/>
            <w:color w:val="auto"/>
          </w:rPr>
          <w:delText xml:space="preserve">for individual pupils  </w:delText>
        </w:r>
      </w:del>
    </w:p>
    <w:p w14:paraId="012689DD" w14:textId="2896AEB6" w:rsidR="007F2E93" w:rsidRPr="003D3B6B" w:rsidDel="008B3C29" w:rsidRDefault="00524C2F">
      <w:pPr>
        <w:keepNext/>
        <w:keepLines/>
        <w:numPr>
          <w:ilvl w:val="0"/>
          <w:numId w:val="13"/>
        </w:numPr>
        <w:spacing w:after="102"/>
        <w:ind w:left="-3" w:right="4" w:hanging="10"/>
        <w:outlineLvl w:val="0"/>
        <w:rPr>
          <w:del w:id="705" w:author="Emily Butler" w:date="2026-02-23T09:30:00Z"/>
          <w:rFonts w:ascii="Verdana" w:hAnsi="Verdana"/>
          <w:color w:val="auto"/>
        </w:rPr>
        <w:pPrChange w:id="706" w:author="Emily Butler" w:date="2026-02-23T09:30:00Z">
          <w:pPr>
            <w:numPr>
              <w:numId w:val="8"/>
            </w:numPr>
            <w:ind w:left="715" w:right="4" w:hanging="355"/>
          </w:pPr>
        </w:pPrChange>
      </w:pPr>
      <w:del w:id="707" w:author="Emily Butler" w:date="2026-02-23T09:30:00Z">
        <w:r w:rsidRPr="003D3B6B" w:rsidDel="008B3C29">
          <w:rPr>
            <w:rFonts w:ascii="Verdana" w:hAnsi="Verdana"/>
            <w:color w:val="auto"/>
          </w:rPr>
          <w:delText xml:space="preserve">for cohorts </w:delText>
        </w:r>
      </w:del>
    </w:p>
    <w:p w14:paraId="3E83927E" w14:textId="5B9C4FC1" w:rsidR="007F2E93" w:rsidRPr="003D3B6B" w:rsidDel="008B3C29" w:rsidRDefault="00524C2F">
      <w:pPr>
        <w:keepNext/>
        <w:keepLines/>
        <w:numPr>
          <w:ilvl w:val="0"/>
          <w:numId w:val="9"/>
        </w:numPr>
        <w:spacing w:after="102"/>
        <w:ind w:left="-3" w:right="4" w:hanging="10"/>
        <w:outlineLvl w:val="0"/>
        <w:rPr>
          <w:del w:id="708" w:author="Emily Butler" w:date="2026-02-23T09:30:00Z"/>
          <w:rFonts w:ascii="Verdana" w:hAnsi="Verdana"/>
          <w:color w:val="auto"/>
        </w:rPr>
        <w:pPrChange w:id="709" w:author="Emily Butler" w:date="2026-02-23T09:30:00Z">
          <w:pPr>
            <w:numPr>
              <w:numId w:val="9"/>
            </w:numPr>
            <w:spacing w:after="87"/>
            <w:ind w:left="360" w:right="4" w:hanging="360"/>
          </w:pPr>
        </w:pPrChange>
      </w:pPr>
      <w:del w:id="710" w:author="Emily Butler" w:date="2026-02-23T09:30:00Z">
        <w:r w:rsidRPr="003D3B6B" w:rsidDel="008B3C29">
          <w:rPr>
            <w:rFonts w:ascii="Verdana" w:hAnsi="Verdana"/>
            <w:color w:val="auto"/>
          </w:rPr>
          <w:delText xml:space="preserve">value-added data for pupils on the SEND register </w:delText>
        </w:r>
      </w:del>
    </w:p>
    <w:p w14:paraId="5897AFE2" w14:textId="71DF97DA" w:rsidR="007F2E93" w:rsidRPr="003D3B6B" w:rsidDel="008B3C29" w:rsidRDefault="00524C2F">
      <w:pPr>
        <w:keepNext/>
        <w:keepLines/>
        <w:numPr>
          <w:ilvl w:val="0"/>
          <w:numId w:val="9"/>
        </w:numPr>
        <w:spacing w:after="102"/>
        <w:ind w:left="-3" w:right="4" w:hanging="10"/>
        <w:outlineLvl w:val="0"/>
        <w:rPr>
          <w:del w:id="711" w:author="Emily Butler" w:date="2026-02-23T09:30:00Z"/>
          <w:rFonts w:ascii="Verdana" w:hAnsi="Verdana"/>
          <w:color w:val="auto"/>
        </w:rPr>
        <w:pPrChange w:id="712" w:author="Emily Butler" w:date="2026-02-23T09:30:00Z">
          <w:pPr>
            <w:numPr>
              <w:numId w:val="9"/>
            </w:numPr>
            <w:spacing w:after="90"/>
            <w:ind w:left="360" w:right="4" w:hanging="360"/>
          </w:pPr>
        </w:pPrChange>
      </w:pPr>
      <w:del w:id="713" w:author="Emily Butler" w:date="2026-02-23T09:30:00Z">
        <w:r w:rsidRPr="003D3B6B" w:rsidDel="008B3C29">
          <w:rPr>
            <w:rFonts w:ascii="Verdana" w:hAnsi="Verdana"/>
            <w:color w:val="auto"/>
          </w:rPr>
          <w:delText xml:space="preserve">termly monitoring of procedures and practice by the SEND governor </w:delText>
        </w:r>
      </w:del>
    </w:p>
    <w:p w14:paraId="4E435AAD" w14:textId="65D02C37" w:rsidR="007F2E93" w:rsidRPr="003D3B6B" w:rsidDel="008B3C29" w:rsidRDefault="00524C2F">
      <w:pPr>
        <w:keepNext/>
        <w:keepLines/>
        <w:numPr>
          <w:ilvl w:val="0"/>
          <w:numId w:val="9"/>
        </w:numPr>
        <w:spacing w:after="102"/>
        <w:ind w:left="-3" w:right="4" w:hanging="10"/>
        <w:outlineLvl w:val="0"/>
        <w:rPr>
          <w:del w:id="714" w:author="Emily Butler" w:date="2026-02-23T09:30:00Z"/>
          <w:rFonts w:ascii="Verdana" w:hAnsi="Verdana"/>
          <w:color w:val="auto"/>
        </w:rPr>
        <w:pPrChange w:id="715" w:author="Emily Butler" w:date="2026-02-23T09:30:00Z">
          <w:pPr>
            <w:numPr>
              <w:numId w:val="9"/>
            </w:numPr>
            <w:spacing w:after="89"/>
            <w:ind w:left="360" w:right="4" w:hanging="360"/>
          </w:pPr>
        </w:pPrChange>
      </w:pPr>
      <w:del w:id="716" w:author="Emily Butler" w:date="2026-02-23T09:30:00Z">
        <w:r w:rsidRPr="003D3B6B" w:rsidDel="008B3C29">
          <w:rPr>
            <w:rFonts w:ascii="Verdana" w:hAnsi="Verdana"/>
            <w:color w:val="auto"/>
          </w:rPr>
          <w:delText xml:space="preserve">school self-evaluation,  </w:delText>
        </w:r>
      </w:del>
    </w:p>
    <w:p w14:paraId="08FA7611" w14:textId="0F961AD6" w:rsidR="007F2E93" w:rsidRPr="003D3B6B" w:rsidDel="008B3C29" w:rsidRDefault="00524C2F">
      <w:pPr>
        <w:keepNext/>
        <w:keepLines/>
        <w:numPr>
          <w:ilvl w:val="0"/>
          <w:numId w:val="9"/>
        </w:numPr>
        <w:spacing w:after="102"/>
        <w:ind w:left="-3" w:right="4" w:hanging="10"/>
        <w:outlineLvl w:val="0"/>
        <w:rPr>
          <w:del w:id="717" w:author="Emily Butler" w:date="2026-02-23T09:30:00Z"/>
          <w:rFonts w:ascii="Verdana" w:hAnsi="Verdana"/>
          <w:color w:val="auto"/>
        </w:rPr>
        <w:pPrChange w:id="718" w:author="Emily Butler" w:date="2026-02-23T09:30:00Z">
          <w:pPr>
            <w:numPr>
              <w:numId w:val="9"/>
            </w:numPr>
            <w:ind w:left="360" w:right="4" w:hanging="360"/>
          </w:pPr>
        </w:pPrChange>
      </w:pPr>
      <w:del w:id="719" w:author="Emily Butler" w:date="2026-02-23T09:30:00Z">
        <w:r w:rsidRPr="003D3B6B" w:rsidDel="008B3C29">
          <w:rPr>
            <w:rFonts w:ascii="Verdana" w:hAnsi="Verdana"/>
            <w:color w:val="auto"/>
          </w:rPr>
          <w:delText xml:space="preserve">visits from LEA personnel and OFSTED inspection arrangements, may also enable us to evaluate the success of our provision </w:delText>
        </w:r>
      </w:del>
    </w:p>
    <w:p w14:paraId="0B902E24" w14:textId="0C80F567" w:rsidR="007F2E93" w:rsidRPr="003D3B6B" w:rsidDel="008B3C29" w:rsidRDefault="00524C2F">
      <w:pPr>
        <w:keepNext/>
        <w:keepLines/>
        <w:numPr>
          <w:ilvl w:val="0"/>
          <w:numId w:val="9"/>
        </w:numPr>
        <w:spacing w:after="102"/>
        <w:ind w:left="-3" w:right="4" w:hanging="10"/>
        <w:outlineLvl w:val="0"/>
        <w:rPr>
          <w:del w:id="720" w:author="Emily Butler" w:date="2026-02-23T09:30:00Z"/>
          <w:rFonts w:ascii="Verdana" w:hAnsi="Verdana"/>
          <w:color w:val="auto"/>
        </w:rPr>
        <w:pPrChange w:id="721" w:author="Emily Butler" w:date="2026-02-23T09:30:00Z">
          <w:pPr>
            <w:numPr>
              <w:numId w:val="9"/>
            </w:numPr>
            <w:spacing w:after="230"/>
            <w:ind w:left="360" w:right="4" w:hanging="360"/>
          </w:pPr>
        </w:pPrChange>
      </w:pPr>
      <w:del w:id="722" w:author="Emily Butler" w:date="2026-02-23T09:30:00Z">
        <w:r w:rsidRPr="003D3B6B" w:rsidDel="008B3C29">
          <w:rPr>
            <w:rFonts w:ascii="Verdana" w:hAnsi="Verdana"/>
            <w:color w:val="auto"/>
          </w:rPr>
          <w:delText xml:space="preserve">frequent meetings with parents and staff, both formal and informal, to review and plan targets on the Support Plans, revise provision and celebrate success. </w:delText>
        </w:r>
      </w:del>
    </w:p>
    <w:p w14:paraId="4144BE1F" w14:textId="4A53368D" w:rsidR="0087350D" w:rsidDel="008B3C29" w:rsidRDefault="0087350D">
      <w:pPr>
        <w:pStyle w:val="Heading1"/>
        <w:ind w:left="-3"/>
        <w:rPr>
          <w:ins w:id="723" w:author="Gaynor Bull" w:date="2026-02-10T17:27:00Z"/>
          <w:del w:id="724" w:author="Emily Butler" w:date="2026-02-23T09:30:00Z"/>
          <w:rFonts w:ascii="Verdana" w:hAnsi="Verdana"/>
          <w:color w:val="auto"/>
        </w:rPr>
      </w:pPr>
    </w:p>
    <w:p w14:paraId="3546C4E4" w14:textId="44D0D9B6" w:rsidR="007F2E93" w:rsidRPr="003D3B6B" w:rsidDel="008B3C29" w:rsidRDefault="00524C2F">
      <w:pPr>
        <w:pStyle w:val="Heading1"/>
        <w:ind w:left="-3"/>
        <w:rPr>
          <w:del w:id="725" w:author="Emily Butler" w:date="2026-02-23T09:30:00Z"/>
          <w:rFonts w:ascii="Verdana" w:hAnsi="Verdana"/>
          <w:color w:val="auto"/>
        </w:rPr>
      </w:pPr>
      <w:del w:id="726" w:author="Emily Butler" w:date="2026-02-23T09:30:00Z">
        <w:r w:rsidRPr="003D3B6B" w:rsidDel="008B3C29">
          <w:rPr>
            <w:rFonts w:ascii="Verdana" w:hAnsi="Verdana"/>
            <w:color w:val="auto"/>
          </w:rPr>
          <w:delText xml:space="preserve">B4. ARRANGEMENTS FOR COMPLAINTS  </w:delText>
        </w:r>
      </w:del>
    </w:p>
    <w:p w14:paraId="76FC1FF0" w14:textId="5ADC2079" w:rsidR="007F2E93" w:rsidRPr="003D3B6B" w:rsidDel="008B3C29" w:rsidRDefault="00524C2F">
      <w:pPr>
        <w:keepNext/>
        <w:keepLines/>
        <w:spacing w:after="102"/>
        <w:ind w:left="-3" w:right="4" w:hanging="10"/>
        <w:outlineLvl w:val="0"/>
        <w:rPr>
          <w:del w:id="727" w:author="Emily Butler" w:date="2026-02-23T09:30:00Z"/>
          <w:rFonts w:ascii="Verdana" w:hAnsi="Verdana"/>
          <w:color w:val="auto"/>
        </w:rPr>
        <w:pPrChange w:id="728" w:author="Emily Butler" w:date="2026-02-23T09:30:00Z">
          <w:pPr>
            <w:ind w:left="-5" w:right="4"/>
          </w:pPr>
        </w:pPrChange>
      </w:pPr>
      <w:del w:id="729" w:author="Emily Butler" w:date="2026-02-23T09:30:00Z">
        <w:r w:rsidRPr="003D3B6B" w:rsidDel="008B3C29">
          <w:rPr>
            <w:rFonts w:ascii="Verdana" w:hAnsi="Verdana"/>
            <w:color w:val="auto"/>
          </w:rPr>
          <w:delText xml:space="preserve">Should pupils or parents/carers be unhappy with any aspect of provision they should discuss the problem with a class/form teacher in the first instance.  Anyone who feels unable to talk to the teacher, or is not satisfied with the teacher’s comments, should ask to speak to the SENDCo. </w:delText>
        </w:r>
      </w:del>
    </w:p>
    <w:p w14:paraId="30E8F3D6" w14:textId="19CFC2D2" w:rsidR="0087350D" w:rsidDel="008B3C29" w:rsidRDefault="00524C2F">
      <w:pPr>
        <w:keepNext/>
        <w:keepLines/>
        <w:spacing w:after="102"/>
        <w:ind w:left="-3" w:right="4" w:hanging="10"/>
        <w:outlineLvl w:val="0"/>
        <w:rPr>
          <w:ins w:id="730" w:author="Gaynor Bull" w:date="2026-02-10T17:27:00Z"/>
          <w:del w:id="731" w:author="Emily Butler" w:date="2026-02-23T09:30:00Z"/>
          <w:rFonts w:ascii="Verdana" w:hAnsi="Verdana"/>
          <w:color w:val="auto"/>
        </w:rPr>
        <w:pPrChange w:id="732" w:author="Emily Butler" w:date="2026-02-23T09:30:00Z">
          <w:pPr>
            <w:ind w:left="-5" w:right="4"/>
          </w:pPr>
        </w:pPrChange>
      </w:pPr>
      <w:del w:id="733" w:author="Emily Butler" w:date="2026-02-23T09:30:00Z">
        <w:r w:rsidRPr="003D3B6B" w:rsidDel="008B3C29">
          <w:rPr>
            <w:rFonts w:ascii="Verdana" w:hAnsi="Verdana"/>
            <w:color w:val="auto"/>
          </w:rPr>
          <w:delText xml:space="preserve">In the event of a formal complaint parents are advised to contact the headteacher </w:delText>
        </w:r>
      </w:del>
      <w:ins w:id="734" w:author="Gaynor Bull" w:date="2026-02-10T17:27:00Z">
        <w:del w:id="735" w:author="Emily Butler" w:date="2026-02-23T09:30:00Z">
          <w:r w:rsidR="0087350D" w:rsidDel="008B3C29">
            <w:rPr>
              <w:rFonts w:ascii="Verdana" w:hAnsi="Verdana"/>
              <w:color w:val="auto"/>
            </w:rPr>
            <w:delText>H</w:delText>
          </w:r>
          <w:r w:rsidR="0087350D" w:rsidRPr="003D3B6B" w:rsidDel="008B3C29">
            <w:rPr>
              <w:rFonts w:ascii="Verdana" w:hAnsi="Verdana"/>
              <w:color w:val="auto"/>
            </w:rPr>
            <w:delText xml:space="preserve">eadteacher </w:delText>
          </w:r>
        </w:del>
      </w:ins>
      <w:del w:id="736" w:author="Emily Butler" w:date="2026-02-23T09:30:00Z">
        <w:r w:rsidRPr="003D3B6B" w:rsidDel="008B3C29">
          <w:rPr>
            <w:rFonts w:ascii="Verdana" w:hAnsi="Verdana"/>
            <w:color w:val="auto"/>
          </w:rPr>
          <w:delText xml:space="preserve">or a </w:delText>
        </w:r>
      </w:del>
      <w:ins w:id="737" w:author="Gaynor Bull" w:date="2026-02-10T17:27:00Z">
        <w:del w:id="738" w:author="Emily Butler" w:date="2026-02-23T09:30:00Z">
          <w:r w:rsidR="0087350D" w:rsidDel="008B3C29">
            <w:rPr>
              <w:rFonts w:ascii="Verdana" w:hAnsi="Verdana"/>
              <w:color w:val="auto"/>
            </w:rPr>
            <w:delText>the Chair of</w:delText>
          </w:r>
          <w:r w:rsidR="0087350D" w:rsidRPr="003D3B6B" w:rsidDel="008B3C29">
            <w:rPr>
              <w:rFonts w:ascii="Verdana" w:hAnsi="Verdana"/>
              <w:color w:val="auto"/>
            </w:rPr>
            <w:delText xml:space="preserve"> </w:delText>
          </w:r>
          <w:r w:rsidR="0087350D" w:rsidDel="008B3C29">
            <w:rPr>
              <w:rFonts w:ascii="Verdana" w:hAnsi="Verdana"/>
              <w:color w:val="auto"/>
            </w:rPr>
            <w:delText>G</w:delText>
          </w:r>
        </w:del>
      </w:ins>
      <w:del w:id="739" w:author="Emily Butler" w:date="2026-02-23T09:30:00Z">
        <w:r w:rsidRPr="003D3B6B" w:rsidDel="008B3C29">
          <w:rPr>
            <w:rFonts w:ascii="Verdana" w:hAnsi="Verdana"/>
            <w:color w:val="auto"/>
          </w:rPr>
          <w:delText>governor</w:delText>
        </w:r>
      </w:del>
      <w:ins w:id="740" w:author="Gaynor Bull" w:date="2026-02-10T17:27:00Z">
        <w:del w:id="741" w:author="Emily Butler" w:date="2026-02-23T09:30:00Z">
          <w:r w:rsidR="0087350D" w:rsidDel="008B3C29">
            <w:rPr>
              <w:rFonts w:ascii="Verdana" w:hAnsi="Verdana"/>
              <w:color w:val="auto"/>
            </w:rPr>
            <w:delText>s</w:delText>
          </w:r>
        </w:del>
      </w:ins>
      <w:del w:id="742" w:author="Emily Butler" w:date="2026-02-23T09:30:00Z">
        <w:r w:rsidRPr="003D3B6B" w:rsidDel="008B3C29">
          <w:rPr>
            <w:rFonts w:ascii="Verdana" w:hAnsi="Verdana"/>
            <w:color w:val="auto"/>
          </w:rPr>
          <w:delText xml:space="preserve">, </w:delText>
        </w:r>
      </w:del>
      <w:ins w:id="743" w:author="Gaynor Bull" w:date="2026-02-10T17:28:00Z">
        <w:del w:id="744" w:author="Emily Butler" w:date="2026-02-23T09:30:00Z">
          <w:r w:rsidR="0087350D" w:rsidDel="008B3C29">
            <w:rPr>
              <w:rFonts w:ascii="Verdana" w:hAnsi="Verdana"/>
              <w:color w:val="auto"/>
            </w:rPr>
            <w:fldChar w:fldCharType="begin"/>
          </w:r>
          <w:r w:rsidR="0087350D" w:rsidDel="008B3C29">
            <w:rPr>
              <w:rFonts w:ascii="Verdana" w:hAnsi="Verdana"/>
              <w:color w:val="auto"/>
            </w:rPr>
            <w:delInstrText>HYPERLINK "mailto:chairofgovernors@haddenham-st-marys.sch.co.uk"</w:delInstrText>
          </w:r>
          <w:r w:rsidR="0087350D" w:rsidDel="008B3C29">
            <w:rPr>
              <w:rFonts w:ascii="Verdana" w:hAnsi="Verdana"/>
              <w:color w:val="auto"/>
            </w:rPr>
            <w:fldChar w:fldCharType="separate"/>
          </w:r>
          <w:r w:rsidR="0087350D" w:rsidRPr="00EB70B0" w:rsidDel="008B3C29">
            <w:rPr>
              <w:rStyle w:val="Hyperlink"/>
              <w:rFonts w:ascii="Verdana" w:hAnsi="Verdana"/>
            </w:rPr>
            <w:delText>chairofgovernors@haddenham-st-marys.sch.co.uk</w:delText>
          </w:r>
          <w:r w:rsidR="0087350D" w:rsidDel="008B3C29">
            <w:rPr>
              <w:rFonts w:ascii="Verdana" w:hAnsi="Verdana"/>
              <w:color w:val="auto"/>
            </w:rPr>
            <w:fldChar w:fldCharType="end"/>
          </w:r>
          <w:r w:rsidR="0087350D" w:rsidDel="008B3C29">
            <w:rPr>
              <w:rFonts w:ascii="Verdana" w:hAnsi="Verdana"/>
              <w:color w:val="auto"/>
            </w:rPr>
            <w:delText xml:space="preserve"> </w:delText>
          </w:r>
        </w:del>
      </w:ins>
      <w:del w:id="745" w:author="Emily Butler" w:date="2026-02-23T09:30:00Z">
        <w:r w:rsidRPr="003D3B6B" w:rsidDel="008B3C29">
          <w:rPr>
            <w:rFonts w:ascii="Verdana" w:hAnsi="Verdana"/>
            <w:color w:val="auto"/>
          </w:rPr>
          <w:delText xml:space="preserve">if they prefer. </w:delText>
        </w:r>
      </w:del>
    </w:p>
    <w:p w14:paraId="41623479" w14:textId="6C72A790" w:rsidR="007F2E93" w:rsidRPr="003D3B6B" w:rsidDel="008B3C29" w:rsidRDefault="00524C2F">
      <w:pPr>
        <w:keepNext/>
        <w:keepLines/>
        <w:spacing w:after="102"/>
        <w:ind w:left="-3" w:right="4" w:hanging="10"/>
        <w:outlineLvl w:val="0"/>
        <w:rPr>
          <w:del w:id="746" w:author="Emily Butler" w:date="2026-02-23T09:30:00Z"/>
          <w:rFonts w:ascii="Verdana" w:hAnsi="Verdana"/>
          <w:color w:val="auto"/>
        </w:rPr>
        <w:pPrChange w:id="747" w:author="Emily Butler" w:date="2026-02-23T09:30:00Z">
          <w:pPr>
            <w:ind w:left="-5" w:right="4"/>
          </w:pPr>
        </w:pPrChange>
      </w:pPr>
      <w:del w:id="748" w:author="Emily Butler" w:date="2026-02-23T09:30:00Z">
        <w:r w:rsidRPr="003D3B6B" w:rsidDel="008B3C29">
          <w:rPr>
            <w:rFonts w:ascii="Verdana" w:hAnsi="Verdana"/>
            <w:color w:val="auto"/>
          </w:rPr>
          <w:delText xml:space="preserve">Buckinghamshire SEND IAS service is available for advice. </w:delText>
        </w:r>
      </w:del>
    </w:p>
    <w:p w14:paraId="6F83CA37" w14:textId="1B9271AC" w:rsidR="007F2E93" w:rsidRPr="003D3B6B" w:rsidDel="008B3C29" w:rsidRDefault="008B3C29">
      <w:pPr>
        <w:keepNext/>
        <w:keepLines/>
        <w:spacing w:after="102" w:line="352" w:lineRule="auto"/>
        <w:ind w:left="-3" w:right="1162" w:hanging="10"/>
        <w:outlineLvl w:val="0"/>
        <w:rPr>
          <w:del w:id="749" w:author="Emily Butler" w:date="2026-02-23T09:30:00Z"/>
          <w:rFonts w:ascii="Verdana" w:hAnsi="Verdana"/>
          <w:color w:val="auto"/>
        </w:rPr>
        <w:pPrChange w:id="750" w:author="Emily Butler" w:date="2026-02-23T09:30:00Z">
          <w:pPr>
            <w:spacing w:after="2" w:line="352" w:lineRule="auto"/>
            <w:ind w:left="2" w:right="1162" w:firstLine="0"/>
          </w:pPr>
        </w:pPrChange>
      </w:pPr>
      <w:del w:id="751" w:author="Emily Butler" w:date="2026-02-23T09:30:00Z">
        <w:r w:rsidDel="008B3C29">
          <w:fldChar w:fldCharType="begin"/>
        </w:r>
        <w:r w:rsidDel="008B3C29">
          <w:delInstrText xml:space="preserve"> HYPERLINK "http://www.buckscc.gov.uk/education/bucks-send-ias/" \h </w:delInstrText>
        </w:r>
        <w:r w:rsidDel="008B3C29">
          <w:fldChar w:fldCharType="separate"/>
        </w:r>
        <w:r w:rsidR="00524C2F" w:rsidRPr="003D3B6B" w:rsidDel="008B3C29">
          <w:rPr>
            <w:rFonts w:ascii="Verdana" w:hAnsi="Verdana"/>
            <w:color w:val="auto"/>
            <w:u w:val="single" w:color="0000FF"/>
          </w:rPr>
          <w:delText>http://www.buckscc.gov.uk/education/bucks</w:delText>
        </w:r>
        <w:r w:rsidDel="008B3C29">
          <w:rPr>
            <w:rFonts w:ascii="Verdana" w:hAnsi="Verdana"/>
            <w:color w:val="auto"/>
            <w:u w:val="single" w:color="0000FF"/>
          </w:rPr>
          <w:fldChar w:fldCharType="end"/>
        </w:r>
        <w:r w:rsidDel="008B3C29">
          <w:fldChar w:fldCharType="begin"/>
        </w:r>
        <w:r w:rsidDel="008B3C29">
          <w:delInstrText xml:space="preserve"> HYPERLINK "http://www.buckscc.gov.uk/education/bucks-send-ias/" \h </w:delInstrText>
        </w:r>
        <w:r w:rsidDel="008B3C29">
          <w:fldChar w:fldCharType="separate"/>
        </w:r>
        <w:r w:rsidR="00524C2F" w:rsidRPr="003D3B6B" w:rsidDel="008B3C29">
          <w:rPr>
            <w:rFonts w:ascii="Verdana" w:hAnsi="Verdana"/>
            <w:color w:val="auto"/>
            <w:u w:val="single" w:color="0000FF"/>
          </w:rPr>
          <w:delText>-</w:delText>
        </w:r>
        <w:r w:rsidDel="008B3C29">
          <w:rPr>
            <w:rFonts w:ascii="Verdana" w:hAnsi="Verdana"/>
            <w:color w:val="auto"/>
            <w:u w:val="single" w:color="0000FF"/>
          </w:rPr>
          <w:fldChar w:fldCharType="end"/>
        </w:r>
        <w:r w:rsidDel="008B3C29">
          <w:fldChar w:fldCharType="begin"/>
        </w:r>
        <w:r w:rsidDel="008B3C29">
          <w:delInstrText xml:space="preserve"> HYPERLINK "http://www.buckscc.gov.uk/education/bucks-send-ias/" \h </w:delInstrText>
        </w:r>
        <w:r w:rsidDel="008B3C29">
          <w:fldChar w:fldCharType="separate"/>
        </w:r>
        <w:r w:rsidR="00524C2F" w:rsidRPr="003D3B6B" w:rsidDel="008B3C29">
          <w:rPr>
            <w:rFonts w:ascii="Verdana" w:hAnsi="Verdana"/>
            <w:color w:val="auto"/>
            <w:u w:val="single" w:color="0000FF"/>
          </w:rPr>
          <w:delText>send</w:delText>
        </w:r>
        <w:r w:rsidDel="008B3C29">
          <w:rPr>
            <w:rFonts w:ascii="Verdana" w:hAnsi="Verdana"/>
            <w:color w:val="auto"/>
            <w:u w:val="single" w:color="0000FF"/>
          </w:rPr>
          <w:fldChar w:fldCharType="end"/>
        </w:r>
        <w:r w:rsidDel="008B3C29">
          <w:fldChar w:fldCharType="begin"/>
        </w:r>
        <w:r w:rsidDel="008B3C29">
          <w:delInstrText xml:space="preserve"> HYPERLINK "http://www.buckscc.gov.uk/education/bucks-send-ias/" \h </w:delInstrText>
        </w:r>
        <w:r w:rsidDel="008B3C29">
          <w:fldChar w:fldCharType="separate"/>
        </w:r>
        <w:r w:rsidR="00524C2F" w:rsidRPr="003D3B6B" w:rsidDel="008B3C29">
          <w:rPr>
            <w:rFonts w:ascii="Verdana" w:hAnsi="Verdana"/>
            <w:color w:val="auto"/>
            <w:u w:val="single" w:color="0000FF"/>
          </w:rPr>
          <w:delText>-</w:delText>
        </w:r>
        <w:r w:rsidDel="008B3C29">
          <w:rPr>
            <w:rFonts w:ascii="Verdana" w:hAnsi="Verdana"/>
            <w:color w:val="auto"/>
            <w:u w:val="single" w:color="0000FF"/>
          </w:rPr>
          <w:fldChar w:fldCharType="end"/>
        </w:r>
        <w:r w:rsidDel="008B3C29">
          <w:fldChar w:fldCharType="begin"/>
        </w:r>
        <w:r w:rsidDel="008B3C29">
          <w:delInstrText xml:space="preserve"> HYPERLINK "http://www.buckscc.gov.uk/education/bucks-send-ias/" \h </w:delInstrText>
        </w:r>
        <w:r w:rsidDel="008B3C29">
          <w:fldChar w:fldCharType="separate"/>
        </w:r>
        <w:r w:rsidR="00524C2F" w:rsidRPr="003D3B6B" w:rsidDel="008B3C29">
          <w:rPr>
            <w:rFonts w:ascii="Verdana" w:hAnsi="Verdana"/>
            <w:color w:val="auto"/>
            <w:u w:val="single" w:color="0000FF"/>
          </w:rPr>
          <w:delText>ias/</w:delText>
        </w:r>
        <w:r w:rsidDel="008B3C29">
          <w:rPr>
            <w:rFonts w:ascii="Verdana" w:hAnsi="Verdana"/>
            <w:color w:val="auto"/>
            <w:u w:val="single" w:color="0000FF"/>
          </w:rPr>
          <w:fldChar w:fldCharType="end"/>
        </w:r>
        <w:r w:rsidDel="008B3C29">
          <w:fldChar w:fldCharType="begin"/>
        </w:r>
        <w:r w:rsidDel="008B3C29">
          <w:delInstrText xml:space="preserve"> HYPERLINK "http://www.buckscc.gov.uk/education/bucks-send-ias/" \h </w:delInstrText>
        </w:r>
        <w:r w:rsidDel="008B3C29">
          <w:fldChar w:fldCharType="separate"/>
        </w:r>
        <w:r w:rsidR="00524C2F" w:rsidRPr="003D3B6B" w:rsidDel="008B3C29">
          <w:rPr>
            <w:rFonts w:ascii="Verdana" w:hAnsi="Verdana"/>
            <w:color w:val="auto"/>
          </w:rPr>
          <w:delText xml:space="preserve"> </w:delText>
        </w:r>
        <w:r w:rsidDel="008B3C29">
          <w:rPr>
            <w:rFonts w:ascii="Verdana" w:hAnsi="Verdana"/>
            <w:color w:val="auto"/>
          </w:rPr>
          <w:fldChar w:fldCharType="end"/>
        </w:r>
        <w:r w:rsidR="00524C2F" w:rsidRPr="003D3B6B" w:rsidDel="008B3C29">
          <w:rPr>
            <w:rFonts w:ascii="Verdana" w:hAnsi="Verdana"/>
            <w:color w:val="auto"/>
          </w:rPr>
          <w:delText xml:space="preserve"> </w:delText>
        </w:r>
        <w:r w:rsidR="00524C2F" w:rsidRPr="003D3B6B" w:rsidDel="008B3C29">
          <w:rPr>
            <w:rFonts w:ascii="Verdana" w:hAnsi="Verdana"/>
            <w:color w:val="auto"/>
            <w:u w:val="single" w:color="0000FF"/>
          </w:rPr>
          <w:delText>mailto:sendias@buckscc.gov.uk</w:delText>
        </w:r>
        <w:r w:rsidR="00524C2F" w:rsidRPr="003D3B6B" w:rsidDel="008B3C29">
          <w:rPr>
            <w:rFonts w:ascii="Verdana" w:hAnsi="Verdana"/>
            <w:color w:val="auto"/>
          </w:rPr>
          <w:delText xml:space="preserve">  </w:delText>
        </w:r>
      </w:del>
    </w:p>
    <w:p w14:paraId="2DF18C07" w14:textId="4091FCA7" w:rsidR="007F2E93" w:rsidRPr="003D3B6B" w:rsidDel="008B3C29" w:rsidRDefault="00524C2F">
      <w:pPr>
        <w:keepNext/>
        <w:keepLines/>
        <w:spacing w:after="102"/>
        <w:ind w:left="-3" w:right="4" w:hanging="10"/>
        <w:outlineLvl w:val="0"/>
        <w:rPr>
          <w:del w:id="752" w:author="Emily Butler" w:date="2026-02-23T09:30:00Z"/>
          <w:rFonts w:ascii="Verdana" w:hAnsi="Verdana"/>
          <w:color w:val="auto"/>
        </w:rPr>
        <w:pPrChange w:id="753" w:author="Emily Butler" w:date="2026-02-23T09:30:00Z">
          <w:pPr>
            <w:ind w:left="-5" w:right="4"/>
          </w:pPr>
        </w:pPrChange>
      </w:pPr>
      <w:del w:id="754" w:author="Emily Butler" w:date="2026-02-23T09:30:00Z">
        <w:r w:rsidRPr="003D3B6B" w:rsidDel="008B3C29">
          <w:rPr>
            <w:rFonts w:ascii="Verdana" w:hAnsi="Verdana"/>
            <w:color w:val="auto"/>
          </w:rPr>
          <w:delText xml:space="preserve">01296 383 754 (helpline 24 hour answerphone)  </w:delText>
        </w:r>
      </w:del>
    </w:p>
    <w:p w14:paraId="1E9C20A3" w14:textId="3B965FB2" w:rsidR="0087350D" w:rsidDel="008B3C29" w:rsidRDefault="0087350D">
      <w:pPr>
        <w:pStyle w:val="Heading1"/>
        <w:ind w:left="-3"/>
        <w:rPr>
          <w:ins w:id="755" w:author="Gaynor Bull" w:date="2026-02-10T17:28:00Z"/>
          <w:del w:id="756" w:author="Emily Butler" w:date="2026-02-23T09:30:00Z"/>
          <w:rFonts w:ascii="Verdana" w:hAnsi="Verdana"/>
          <w:color w:val="auto"/>
        </w:rPr>
        <w:pPrChange w:id="757" w:author="Emily Butler" w:date="2026-02-23T09:30:00Z">
          <w:pPr>
            <w:pStyle w:val="Heading1"/>
            <w:spacing w:after="120"/>
            <w:ind w:left="2" w:firstLine="0"/>
          </w:pPr>
        </w:pPrChange>
      </w:pPr>
    </w:p>
    <w:p w14:paraId="2695BFB0" w14:textId="0300FDA5" w:rsidR="007F2E93" w:rsidRPr="003D3B6B" w:rsidDel="008B3C29" w:rsidRDefault="00524C2F">
      <w:pPr>
        <w:pStyle w:val="Heading1"/>
        <w:ind w:left="-3"/>
        <w:rPr>
          <w:del w:id="758" w:author="Emily Butler" w:date="2026-02-23T09:30:00Z"/>
          <w:rFonts w:ascii="Verdana" w:hAnsi="Verdana"/>
          <w:color w:val="auto"/>
        </w:rPr>
        <w:pPrChange w:id="759" w:author="Emily Butler" w:date="2026-02-23T09:30:00Z">
          <w:pPr>
            <w:pStyle w:val="Heading1"/>
            <w:spacing w:after="120"/>
            <w:ind w:left="2" w:firstLine="0"/>
          </w:pPr>
        </w:pPrChange>
      </w:pPr>
      <w:del w:id="760" w:author="Emily Butler" w:date="2026-02-23T09:30:00Z">
        <w:r w:rsidRPr="003D3B6B" w:rsidDel="008B3C29">
          <w:rPr>
            <w:rFonts w:ascii="Verdana" w:hAnsi="Verdana"/>
            <w:color w:val="auto"/>
          </w:rPr>
          <w:delText xml:space="preserve">C Partnerships within the School </w:delText>
        </w:r>
      </w:del>
    </w:p>
    <w:p w14:paraId="38A637C9" w14:textId="580F5777" w:rsidR="0087350D" w:rsidDel="008B3C29" w:rsidRDefault="0087350D">
      <w:pPr>
        <w:pStyle w:val="Heading2"/>
        <w:ind w:left="-3"/>
        <w:rPr>
          <w:ins w:id="761" w:author="Gaynor Bull" w:date="2026-02-10T17:28:00Z"/>
          <w:del w:id="762" w:author="Emily Butler" w:date="2026-02-23T09:30:00Z"/>
          <w:rFonts w:ascii="Verdana" w:hAnsi="Verdana"/>
          <w:color w:val="auto"/>
        </w:rPr>
      </w:pPr>
    </w:p>
    <w:p w14:paraId="59E77FEE" w14:textId="14DAFA89" w:rsidR="007F2E93" w:rsidRPr="003D3B6B" w:rsidDel="008B3C29" w:rsidRDefault="00524C2F">
      <w:pPr>
        <w:pStyle w:val="Heading2"/>
        <w:ind w:left="-3"/>
        <w:rPr>
          <w:del w:id="763" w:author="Emily Butler" w:date="2026-02-23T09:30:00Z"/>
          <w:rFonts w:ascii="Verdana" w:hAnsi="Verdana"/>
          <w:color w:val="auto"/>
        </w:rPr>
      </w:pPr>
      <w:del w:id="764" w:author="Emily Butler" w:date="2026-02-23T09:30:00Z">
        <w:r w:rsidRPr="003D3B6B" w:rsidDel="008B3C29">
          <w:rPr>
            <w:rFonts w:ascii="Verdana" w:hAnsi="Verdana"/>
            <w:color w:val="auto"/>
          </w:rPr>
          <w:delText>C1</w:delText>
        </w:r>
      </w:del>
      <w:ins w:id="765" w:author="Gaynor Bull" w:date="2026-02-10T17:40:00Z">
        <w:del w:id="766" w:author="Emily Butler" w:date="2026-02-23T09:30:00Z">
          <w:r w:rsidR="00E34478" w:rsidDel="008B3C29">
            <w:rPr>
              <w:rFonts w:ascii="Verdana" w:hAnsi="Verdana"/>
              <w:color w:val="auto"/>
            </w:rPr>
            <w:delText>.</w:delText>
          </w:r>
        </w:del>
      </w:ins>
      <w:del w:id="767" w:author="Emily Butler" w:date="2026-02-23T09:30:00Z">
        <w:r w:rsidRPr="003D3B6B" w:rsidDel="008B3C29">
          <w:rPr>
            <w:rFonts w:ascii="Verdana" w:hAnsi="Verdana"/>
            <w:color w:val="auto"/>
          </w:rPr>
          <w:delText xml:space="preserve"> PARTNERSHIP WITH PARENTS</w:delText>
        </w:r>
      </w:del>
      <w:ins w:id="768" w:author="Gaynor Bull" w:date="2026-02-10T17:40:00Z">
        <w:del w:id="769" w:author="Emily Butler" w:date="2026-02-23T09:30:00Z">
          <w:r w:rsidR="00E34478" w:rsidDel="008B3C29">
            <w:rPr>
              <w:rFonts w:ascii="Verdana" w:hAnsi="Verdana"/>
              <w:color w:val="auto"/>
            </w:rPr>
            <w:delText>/CARERS</w:delText>
          </w:r>
        </w:del>
      </w:ins>
      <w:del w:id="770" w:author="Emily Butler" w:date="2026-02-23T09:30:00Z">
        <w:r w:rsidRPr="003D3B6B" w:rsidDel="008B3C29">
          <w:rPr>
            <w:rFonts w:ascii="Verdana" w:hAnsi="Verdana"/>
            <w:color w:val="auto"/>
          </w:rPr>
          <w:delText xml:space="preserve"> </w:delText>
        </w:r>
      </w:del>
    </w:p>
    <w:p w14:paraId="2123A1C2" w14:textId="58B58C4A" w:rsidR="007F2E93" w:rsidRPr="003D3B6B" w:rsidDel="008B3C29" w:rsidRDefault="00524C2F">
      <w:pPr>
        <w:keepNext/>
        <w:keepLines/>
        <w:spacing w:after="102"/>
        <w:ind w:left="-3" w:right="4" w:hanging="10"/>
        <w:outlineLvl w:val="0"/>
        <w:rPr>
          <w:del w:id="771" w:author="Emily Butler" w:date="2026-02-23T09:30:00Z"/>
          <w:rFonts w:ascii="Verdana" w:hAnsi="Verdana"/>
          <w:color w:val="auto"/>
        </w:rPr>
        <w:pPrChange w:id="772" w:author="Emily Butler" w:date="2026-02-23T09:30:00Z">
          <w:pPr>
            <w:ind w:left="-5" w:right="4"/>
          </w:pPr>
        </w:pPrChange>
      </w:pPr>
      <w:del w:id="773" w:author="Emily Butler" w:date="2026-02-23T09:30:00Z">
        <w:r w:rsidRPr="003D3B6B" w:rsidDel="008B3C29">
          <w:rPr>
            <w:rFonts w:ascii="Verdana" w:eastAsia="Calibri" w:hAnsi="Verdana"/>
            <w:noProof/>
            <w:color w:val="auto"/>
          </w:rPr>
          <mc:AlternateContent>
            <mc:Choice Requires="wpg">
              <w:drawing>
                <wp:anchor distT="0" distB="0" distL="114300" distR="114300" simplePos="0" relativeHeight="251665408" behindDoc="0" locked="0" layoutInCell="1" allowOverlap="1" wp14:anchorId="1E6CAFDF" wp14:editId="4AA3BB01">
                  <wp:simplePos x="0" y="0"/>
                  <wp:positionH relativeFrom="page">
                    <wp:posOffset>311163</wp:posOffset>
                  </wp:positionH>
                  <wp:positionV relativeFrom="page">
                    <wp:posOffset>5310708</wp:posOffset>
                  </wp:positionV>
                  <wp:extent cx="112235" cy="36119"/>
                  <wp:effectExtent l="0" t="0" r="0" b="0"/>
                  <wp:wrapTopAndBottom/>
                  <wp:docPr id="7226" name="Group 7226"/>
                  <wp:cNvGraphicFramePr/>
                  <a:graphic xmlns:a="http://schemas.openxmlformats.org/drawingml/2006/main">
                    <a:graphicData uri="http://schemas.microsoft.com/office/word/2010/wordprocessingGroup">
                      <wpg:wgp>
                        <wpg:cNvGrpSpPr/>
                        <wpg:grpSpPr>
                          <a:xfrm>
                            <a:off x="0" y="0"/>
                            <a:ext cx="112235" cy="36119"/>
                            <a:chOff x="0" y="0"/>
                            <a:chExt cx="112235" cy="36119"/>
                          </a:xfrm>
                        </wpg:grpSpPr>
                        <wps:wsp>
                          <wps:cNvPr id="893" name="Rectangle 893"/>
                          <wps:cNvSpPr/>
                          <wps:spPr>
                            <a:xfrm rot="-5399999">
                              <a:off x="50617" y="-62535"/>
                              <a:ext cx="48038" cy="149273"/>
                            </a:xfrm>
                            <a:prstGeom prst="rect">
                              <a:avLst/>
                            </a:prstGeom>
                            <a:ln>
                              <a:noFill/>
                            </a:ln>
                          </wps:spPr>
                          <wps:txbx>
                            <w:txbxContent>
                              <w:p w14:paraId="62F65CC8" w14:textId="77777777" w:rsidR="007F2E93" w:rsidRDefault="00524C2F">
                                <w:pPr>
                                  <w:spacing w:after="160" w:line="259" w:lineRule="auto"/>
                                  <w:ind w:left="0" w:firstLine="0"/>
                                </w:pPr>
                                <w:r>
                                  <w:rPr>
                                    <w:rFonts w:ascii="Lucida Sans" w:eastAsia="Lucida Sans" w:hAnsi="Lucida Sans" w:cs="Lucida Sans"/>
                                    <w:sz w:val="18"/>
                                  </w:rPr>
                                  <w:t xml:space="preserve"> </w:t>
                                </w:r>
                              </w:p>
                            </w:txbxContent>
                          </wps:txbx>
                          <wps:bodyPr horzOverflow="overflow" vert="horz" lIns="0" tIns="0" rIns="0" bIns="0" rtlCol="0">
                            <a:noAutofit/>
                          </wps:bodyPr>
                        </wps:wsp>
                      </wpg:wgp>
                    </a:graphicData>
                  </a:graphic>
                </wp:anchor>
              </w:drawing>
            </mc:Choice>
            <mc:Fallback>
              <w:pict>
                <v:group w14:anchorId="1E6CAFDF" id="Group 7226" o:spid="_x0000_s1038" style="position:absolute;left:0;text-align:left;margin-left:24.5pt;margin-top:418.15pt;width:8.85pt;height:2.85pt;z-index:251665408;mso-position-horizontal-relative:page;mso-position-vertical-relative:page" coordsize="112235,36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">
                  <v:rect id="Rectangle 893" o:spid="_x0000_s1039" style="position:absolute;left:50617;top:-62535;width:48038;height:14927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" filled="f" stroked="f">
                    <v:textbox inset="0,0,0,0">
                      <w:txbxContent>
                        <w:p w14:paraId="62F65CC8" w14:textId="77777777" w:rsidR="007F2E93" w:rsidRDefault="00524C2F">
                          <w:pPr>
                            <w:spacing w:after="160" w:line="259" w:lineRule="auto"/>
                            <w:ind w:left="0" w:firstLine="0"/>
                          </w:pPr>
                          <w:r>
                            <w:rPr>
                              <w:rFonts w:ascii="Lucida Sans" w:eastAsia="Lucida Sans" w:hAnsi="Lucida Sans" w:cs="Lucida Sans"/>
                              <w:sz w:val="18"/>
                            </w:rPr>
                            <w:t xml:space="preserve"> </w:t>
                          </w:r>
                        </w:p>
                      </w:txbxContent>
                    </v:textbox>
                  </v:rect>
                  <w10:wrap type="topAndBottom" anchorx="page" anchory="page"/>
                </v:group>
              </w:pict>
            </mc:Fallback>
          </mc:AlternateContent>
        </w:r>
        <w:r w:rsidRPr="003D3B6B" w:rsidDel="008B3C29">
          <w:rPr>
            <w:rFonts w:ascii="Verdana" w:hAnsi="Verdana"/>
            <w:color w:val="auto"/>
          </w:rPr>
          <w:delText xml:space="preserve">The staff at Haddenham St Mary’s CE School will continue to forge </w:delText>
        </w:r>
      </w:del>
      <w:ins w:id="774" w:author="Gaynor Bull" w:date="2026-02-10T17:29:00Z">
        <w:del w:id="775" w:author="Emily Butler" w:date="2026-02-23T09:30:00Z">
          <w:r w:rsidR="0087350D" w:rsidDel="008B3C29">
            <w:rPr>
              <w:rFonts w:ascii="Verdana" w:hAnsi="Verdana"/>
              <w:color w:val="auto"/>
            </w:rPr>
            <w:delText xml:space="preserve">positive </w:delText>
          </w:r>
        </w:del>
      </w:ins>
      <w:del w:id="776" w:author="Emily Butler" w:date="2026-02-23T09:30:00Z">
        <w:r w:rsidRPr="003D3B6B" w:rsidDel="008B3C29">
          <w:rPr>
            <w:rFonts w:ascii="Verdana" w:hAnsi="Verdana"/>
            <w:color w:val="auto"/>
          </w:rPr>
          <w:delText xml:space="preserve">home/school links and encourage parents to be partners in the education process.  Parents are involved from the outset and encouraged to discuss any concerns with class teachers as they arise.  They are always encouraged to take part in the process of reviewing and monitoring </w:delText>
        </w:r>
      </w:del>
      <w:ins w:id="777" w:author="Gaynor Bull" w:date="2026-02-10T17:30:00Z">
        <w:del w:id="778" w:author="Emily Butler" w:date="2026-02-23T09:30:00Z">
          <w:r w:rsidR="0087350D" w:rsidDel="008B3C29">
            <w:rPr>
              <w:rFonts w:ascii="Verdana" w:hAnsi="Verdana"/>
              <w:color w:val="auto"/>
            </w:rPr>
            <w:delText xml:space="preserve">SEN </w:delText>
          </w:r>
        </w:del>
      </w:ins>
      <w:del w:id="779" w:author="Emily Butler" w:date="2026-02-23T09:30:00Z">
        <w:r w:rsidRPr="003D3B6B" w:rsidDel="008B3C29">
          <w:rPr>
            <w:rFonts w:ascii="Verdana" w:hAnsi="Verdana"/>
            <w:color w:val="auto"/>
          </w:rPr>
          <w:delText xml:space="preserve">provision and progress.  </w:delText>
        </w:r>
      </w:del>
    </w:p>
    <w:p w14:paraId="2F545709" w14:textId="47D3E1C7" w:rsidR="00245FAE" w:rsidDel="008B3C29" w:rsidRDefault="00245FAE">
      <w:pPr>
        <w:keepNext/>
        <w:keepLines/>
        <w:spacing w:after="102"/>
        <w:ind w:left="-3" w:right="4" w:hanging="10"/>
        <w:outlineLvl w:val="0"/>
        <w:rPr>
          <w:ins w:id="780" w:author="Gaynor Bull" w:date="2026-02-10T17:34:00Z"/>
          <w:del w:id="781" w:author="Emily Butler" w:date="2026-02-23T09:30:00Z"/>
          <w:rFonts w:ascii="Verdana" w:hAnsi="Verdana"/>
          <w:color w:val="auto"/>
        </w:rPr>
        <w:pPrChange w:id="782" w:author="Emily Butler" w:date="2026-02-23T09:30:00Z">
          <w:pPr>
            <w:spacing w:after="225"/>
            <w:ind w:left="-5" w:right="4"/>
          </w:pPr>
        </w:pPrChange>
      </w:pPr>
    </w:p>
    <w:p w14:paraId="6F015036" w14:textId="1602AB9C" w:rsidR="007F2E93" w:rsidRPr="00245FAE" w:rsidDel="008B3C29" w:rsidRDefault="00245FAE">
      <w:pPr>
        <w:keepNext/>
        <w:keepLines/>
        <w:spacing w:after="102"/>
        <w:ind w:left="-3" w:right="4" w:hanging="10"/>
        <w:outlineLvl w:val="0"/>
        <w:rPr>
          <w:del w:id="783" w:author="Emily Butler" w:date="2026-02-23T09:30:00Z"/>
          <w:rFonts w:ascii="Verdana" w:hAnsi="Verdana"/>
          <w:b/>
          <w:bCs/>
          <w:color w:val="auto"/>
        </w:rPr>
        <w:pPrChange w:id="784" w:author="Emily Butler" w:date="2026-02-23T09:30:00Z">
          <w:pPr>
            <w:spacing w:after="225"/>
            <w:ind w:left="-5" w:right="4"/>
          </w:pPr>
        </w:pPrChange>
      </w:pPr>
      <w:commentRangeStart w:id="785"/>
      <w:ins w:id="786" w:author="Gaynor Bull" w:date="2026-02-10T17:34:00Z">
        <w:del w:id="787" w:author="Emily Butler" w:date="2026-02-23T09:30:00Z">
          <w:r w:rsidRPr="00245FAE" w:rsidDel="008B3C29">
            <w:rPr>
              <w:rFonts w:ascii="Verdana" w:hAnsi="Verdana"/>
              <w:b/>
              <w:bCs/>
              <w:color w:val="auto"/>
            </w:rPr>
            <w:delText>2</w:delText>
          </w:r>
        </w:del>
      </w:ins>
      <w:ins w:id="788" w:author="Gaynor Bull" w:date="2026-02-10T17:40:00Z">
        <w:del w:id="789" w:author="Emily Butler" w:date="2026-02-23T09:30:00Z">
          <w:r w:rsidR="00E34478" w:rsidDel="008B3C29">
            <w:rPr>
              <w:rFonts w:ascii="Verdana" w:hAnsi="Verdana"/>
              <w:b/>
              <w:bCs/>
              <w:color w:val="auto"/>
            </w:rPr>
            <w:delText>.</w:delText>
          </w:r>
        </w:del>
      </w:ins>
      <w:ins w:id="790" w:author="Gaynor Bull" w:date="2026-02-10T17:34:00Z">
        <w:del w:id="791" w:author="Emily Butler" w:date="2026-02-23T09:30:00Z">
          <w:r w:rsidRPr="00245FAE" w:rsidDel="008B3C29">
            <w:rPr>
              <w:rFonts w:ascii="Verdana" w:hAnsi="Verdana"/>
              <w:b/>
              <w:bCs/>
              <w:color w:val="auto"/>
            </w:rPr>
            <w:delText xml:space="preserve"> THE VOICE OF THE CHILD</w:delText>
          </w:r>
        </w:del>
      </w:ins>
      <w:del w:id="792" w:author="Emily Butler" w:date="2026-02-23T09:30:00Z">
        <w:r w:rsidR="00524C2F" w:rsidRPr="00245FAE" w:rsidDel="008B3C29">
          <w:rPr>
            <w:rFonts w:ascii="Verdana" w:hAnsi="Verdana"/>
            <w:b/>
            <w:bCs/>
            <w:color w:val="auto"/>
          </w:rPr>
          <w:delText xml:space="preserve">  </w:delText>
        </w:r>
        <w:commentRangeEnd w:id="785"/>
        <w:r w:rsidDel="008B3C29">
          <w:rPr>
            <w:rStyle w:val="CommentReference"/>
          </w:rPr>
          <w:commentReference w:id="785"/>
        </w:r>
      </w:del>
    </w:p>
    <w:p w14:paraId="206F256D" w14:textId="24C875A5" w:rsidR="007F2E93" w:rsidRDefault="00524C2F">
      <w:pPr>
        <w:keepNext/>
        <w:keepLines/>
        <w:spacing w:after="102" w:line="259" w:lineRule="auto"/>
        <w:ind w:left="-3" w:hanging="10"/>
        <w:outlineLvl w:val="0"/>
        <w:rPr>
          <w:ins w:id="793" w:author="Emily Butler" w:date="2026-02-23T09:30:00Z"/>
          <w:rFonts w:ascii="Verdana" w:hAnsi="Verdana"/>
          <w:b/>
          <w:color w:val="auto"/>
        </w:rPr>
        <w:pPrChange w:id="794" w:author="Emily Butler" w:date="2026-02-23T09:30:00Z">
          <w:pPr>
            <w:spacing w:after="0" w:line="259" w:lineRule="auto"/>
            <w:ind w:left="2" w:firstLine="0"/>
          </w:pPr>
        </w:pPrChange>
      </w:pPr>
      <w:del w:id="795" w:author="Emily Butler" w:date="2026-02-23T09:30:00Z">
        <w:r w:rsidRPr="003D3B6B" w:rsidDel="008B3C29">
          <w:rPr>
            <w:rFonts w:ascii="Verdana" w:hAnsi="Verdana"/>
            <w:b/>
            <w:color w:val="auto"/>
          </w:rPr>
          <w:delText xml:space="preserve"> </w:delText>
        </w:r>
      </w:del>
    </w:p>
    <w:p w14:paraId="7F04A7FB" w14:textId="77777777" w:rsidR="008B3C29" w:rsidRDefault="008B3C29" w:rsidP="008B3C29">
      <w:pPr>
        <w:pStyle w:val="Heading1"/>
        <w:ind w:left="-5" w:firstLine="0"/>
        <w:rPr>
          <w:ins w:id="796" w:author="Emily Butler" w:date="2026-02-23T09:30:00Z"/>
        </w:rPr>
      </w:pPr>
      <w:ins w:id="797" w:author="Emily Butler" w:date="2026-02-23T09:30:00Z">
        <w:r>
          <w:t xml:space="preserve">Vision and Values </w:t>
        </w:r>
      </w:ins>
    </w:p>
    <w:p w14:paraId="70AD4D2E" w14:textId="0FC7EC0E" w:rsidR="008B3C29" w:rsidRDefault="008B3C29" w:rsidP="008B3C29">
      <w:pPr>
        <w:spacing w:after="240" w:line="276" w:lineRule="auto"/>
        <w:ind w:left="-5"/>
        <w:rPr>
          <w:ins w:id="798" w:author="Emily Butler" w:date="2026-02-23T09:30:00Z"/>
        </w:rPr>
      </w:pPr>
      <w:ins w:id="799" w:author="Emily Butler" w:date="2026-02-23T09:30:00Z">
        <w:r>
          <w:t xml:space="preserve">At </w:t>
        </w:r>
      </w:ins>
      <w:ins w:id="800" w:author="Emily Butler" w:date="2026-02-23T09:33:00Z">
        <w:r>
          <w:t xml:space="preserve">Haddenham St Mary’s </w:t>
        </w:r>
      </w:ins>
      <w:ins w:id="801" w:author="Emily Butler" w:date="2026-02-23T09:30:00Z">
        <w:r>
          <w:t xml:space="preserve">we believe that every child has the right to equal access to quality education, regardless of gender, background, physical or emotional need or ability. We believe that every teacher is a teacher of all children, including those with Special Educational Needs and / or Disabilities (SEND), and we expect children with SEND to make the best possible progress and feel that they are valued members of the wider school community. We are committed to offering all pupils the opportunity to thrive and succeed. We make reasonable adjustments to teaching, the curriculum and the school environment to ensure that pupils with SEND can engage in all aspects of school life alongside their peers. </w:t>
        </w:r>
      </w:ins>
    </w:p>
    <w:p w14:paraId="4376C76F" w14:textId="77777777" w:rsidR="008B3C29" w:rsidRDefault="008B3C29" w:rsidP="008B3C29">
      <w:pPr>
        <w:spacing w:after="258" w:line="259" w:lineRule="auto"/>
        <w:ind w:left="0" w:firstLine="0"/>
        <w:rPr>
          <w:ins w:id="802" w:author="Emily Butler" w:date="2026-02-23T09:30:00Z"/>
        </w:rPr>
      </w:pPr>
      <w:ins w:id="803" w:author="Emily Butler" w:date="2026-02-23T09:30:00Z">
        <w:r>
          <w:t xml:space="preserve"> </w:t>
        </w:r>
      </w:ins>
    </w:p>
    <w:p w14:paraId="3ECDD28E" w14:textId="77777777" w:rsidR="008B3C29" w:rsidRDefault="008B3C29" w:rsidP="008B3C29">
      <w:pPr>
        <w:pStyle w:val="Heading1"/>
        <w:ind w:left="-5" w:firstLine="0"/>
        <w:rPr>
          <w:ins w:id="804" w:author="Emily Butler" w:date="2026-02-23T09:30:00Z"/>
        </w:rPr>
      </w:pPr>
      <w:ins w:id="805" w:author="Emily Butler" w:date="2026-02-23T09:30:00Z">
        <w:r>
          <w:t xml:space="preserve">Aims </w:t>
        </w:r>
      </w:ins>
    </w:p>
    <w:p w14:paraId="79135445" w14:textId="492EAD0B" w:rsidR="008B3C29" w:rsidRDefault="008B3C29" w:rsidP="008B3C29">
      <w:pPr>
        <w:rPr>
          <w:ins w:id="806" w:author="Emily Butler" w:date="2026-02-23T09:30:00Z"/>
        </w:rPr>
      </w:pPr>
      <w:ins w:id="807" w:author="Emily Butler" w:date="2026-02-23T09:30:00Z">
        <w:r>
          <w:t xml:space="preserve">We at </w:t>
        </w:r>
      </w:ins>
      <w:ins w:id="808" w:author="Emily Butler" w:date="2026-02-23T09:31:00Z">
        <w:r>
          <w:t>Haddenham St Mary’s</w:t>
        </w:r>
      </w:ins>
      <w:ins w:id="809" w:author="Emily Butler" w:date="2026-02-23T09:30:00Z">
        <w:r>
          <w:t xml:space="preserve"> believe that each pupil has individual and unique needs. However, some pupils require more support than others. If these pupils are to achieve their full potential, we must recognise this and plan accordingly. </w:t>
        </w:r>
      </w:ins>
      <w:ins w:id="810" w:author="Emily Butler" w:date="2026-02-23T09:31:00Z">
        <w:r>
          <w:t xml:space="preserve">Haddenham St Mary’s </w:t>
        </w:r>
      </w:ins>
      <w:ins w:id="811" w:author="Emily Butler" w:date="2026-02-23T09:30:00Z">
        <w:r>
          <w:t xml:space="preserve">aims to provide all pupils with strategies for </w:t>
        </w:r>
        <w:del w:id="812" w:author="Emily Butler [2]" w:date="2026-04-17T09:16:00Z">
          <w:r w:rsidRPr="005C7B0A" w:rsidDel="005C7B0A">
            <w:rPr>
              <w:highlight w:val="yellow"/>
              <w:rPrChange w:id="813" w:author="Emily Butler [2]" w:date="2026-04-17T09:16:00Z">
                <w:rPr/>
              </w:rPrChange>
            </w:rPr>
            <w:delText>dealing with</w:delText>
          </w:r>
        </w:del>
      </w:ins>
      <w:ins w:id="814" w:author="KWilliams" w:date="2026-02-23T11:40:00Z">
        <w:del w:id="815" w:author="Emily Butler [2]" w:date="2026-04-17T09:16:00Z">
          <w:r w:rsidR="002664D5" w:rsidRPr="005C7B0A" w:rsidDel="005C7B0A">
            <w:rPr>
              <w:rPrChange w:id="816" w:author="Emily Butler [2]" w:date="2026-04-17T09:16:00Z">
                <w:rPr/>
              </w:rPrChange>
            </w:rPr>
            <w:delText xml:space="preserve"> </w:delText>
          </w:r>
          <w:r w:rsidR="002664D5" w:rsidRPr="005C7B0A" w:rsidDel="005C7B0A">
            <w:rPr>
              <w:color w:val="00B0F0"/>
              <w:rPrChange w:id="817" w:author="Emily Butler [2]" w:date="2026-04-17T09:16:00Z">
                <w:rPr/>
              </w:rPrChange>
            </w:rPr>
            <w:delText>managing</w:delText>
          </w:r>
        </w:del>
      </w:ins>
      <w:ins w:id="818" w:author="Emily Butler [2]" w:date="2026-04-17T09:16:00Z">
        <w:r w:rsidR="005C7B0A" w:rsidRPr="005C7B0A">
          <w:rPr>
            <w:rPrChange w:id="819" w:author="Emily Butler [2]" w:date="2026-04-17T09:16:00Z">
              <w:rPr>
                <w:strike/>
              </w:rPr>
            </w:rPrChange>
          </w:rPr>
          <w:t>managing</w:t>
        </w:r>
      </w:ins>
      <w:ins w:id="820" w:author="Emily Butler" w:date="2026-02-23T09:30:00Z">
        <w:r>
          <w:t xml:space="preserve"> their needs in a supportive environment, and to give them meaningful access to the National Curriculum. In particular, we aim: </w:t>
        </w:r>
      </w:ins>
    </w:p>
    <w:p w14:paraId="7594CE3A" w14:textId="77777777" w:rsidR="008B3C29" w:rsidRDefault="008B3C29" w:rsidP="008B3C29">
      <w:pPr>
        <w:numPr>
          <w:ilvl w:val="0"/>
          <w:numId w:val="14"/>
        </w:numPr>
        <w:spacing w:after="7" w:line="271" w:lineRule="auto"/>
        <w:ind w:hanging="360"/>
        <w:jc w:val="both"/>
        <w:rPr>
          <w:ins w:id="821" w:author="Emily Butler" w:date="2026-02-23T09:30:00Z"/>
        </w:rPr>
      </w:pPr>
      <w:ins w:id="822" w:author="Emily Butler" w:date="2026-02-23T09:30:00Z">
        <w:r>
          <w:t xml:space="preserve">To identify and provide for children who have special and/or additional needs/disabilities. </w:t>
        </w:r>
      </w:ins>
    </w:p>
    <w:p w14:paraId="68B88E50" w14:textId="77777777" w:rsidR="008B3C29" w:rsidRDefault="008B3C29" w:rsidP="008B3C29">
      <w:pPr>
        <w:numPr>
          <w:ilvl w:val="0"/>
          <w:numId w:val="14"/>
        </w:numPr>
        <w:spacing w:after="5" w:line="271" w:lineRule="auto"/>
        <w:ind w:hanging="360"/>
        <w:jc w:val="both"/>
        <w:rPr>
          <w:ins w:id="823" w:author="Emily Butler" w:date="2026-02-23T09:30:00Z"/>
        </w:rPr>
      </w:pPr>
      <w:ins w:id="824" w:author="Emily Butler" w:date="2026-02-23T09:30:00Z">
        <w:r>
          <w:t xml:space="preserve">To operate a ‘whole pupil, whole school approach’ to the management and provision of support for special educational needs. </w:t>
        </w:r>
      </w:ins>
    </w:p>
    <w:p w14:paraId="0B388E06" w14:textId="17DC2102" w:rsidR="008B3C29" w:rsidRDefault="008B3C29" w:rsidP="008B3C29">
      <w:pPr>
        <w:numPr>
          <w:ilvl w:val="0"/>
          <w:numId w:val="14"/>
        </w:numPr>
        <w:spacing w:after="24" w:line="271" w:lineRule="auto"/>
        <w:ind w:hanging="360"/>
        <w:jc w:val="both"/>
        <w:rPr>
          <w:ins w:id="825" w:author="Emily Butler" w:date="2026-02-23T09:30:00Z"/>
        </w:rPr>
      </w:pPr>
      <w:ins w:id="826" w:author="Emily Butler" w:date="2026-02-23T09:30:00Z">
        <w:r>
          <w:t xml:space="preserve">To provide a Special Educational Needs Co-ordinator (SENDCo), currently </w:t>
        </w:r>
      </w:ins>
      <w:ins w:id="827" w:author="Emily Butler" w:date="2026-02-23T09:35:00Z">
        <w:r>
          <w:t xml:space="preserve">Mrs Kelly Williams </w:t>
        </w:r>
      </w:ins>
      <w:ins w:id="828" w:author="Emily Butler" w:date="2026-02-23T09:30:00Z">
        <w:r>
          <w:t xml:space="preserve">who will work with the policy for Special Educational Needs and Disabilities. </w:t>
        </w:r>
      </w:ins>
    </w:p>
    <w:p w14:paraId="13AD326E" w14:textId="291D9955" w:rsidR="008B3C29" w:rsidRDefault="008B3C29" w:rsidP="008B3C29">
      <w:pPr>
        <w:numPr>
          <w:ilvl w:val="0"/>
          <w:numId w:val="14"/>
        </w:numPr>
        <w:spacing w:after="11" w:line="271" w:lineRule="auto"/>
        <w:ind w:hanging="360"/>
        <w:jc w:val="both"/>
        <w:rPr>
          <w:ins w:id="829" w:author="Emily Butler" w:date="2026-02-23T09:30:00Z"/>
        </w:rPr>
      </w:pPr>
      <w:ins w:id="830" w:author="Emily Butler" w:date="2026-02-23T09:35:00Z">
        <w:r>
          <w:t>Mrs Kelly Williams</w:t>
        </w:r>
      </w:ins>
      <w:ins w:id="831" w:author="Emily Butler" w:date="2026-02-23T09:30:00Z">
        <w:r>
          <w:t xml:space="preserve"> </w:t>
        </w:r>
        <w:r>
          <w:tab/>
          <w:t xml:space="preserve">can </w:t>
        </w:r>
        <w:r>
          <w:tab/>
          <w:t xml:space="preserve">be </w:t>
        </w:r>
        <w:r>
          <w:tab/>
          <w:t xml:space="preserve">contacted </w:t>
        </w:r>
        <w:r>
          <w:tab/>
          <w:t xml:space="preserve">via </w:t>
        </w:r>
        <w:r>
          <w:tab/>
          <w:t xml:space="preserve">the </w:t>
        </w:r>
        <w:r>
          <w:tab/>
          <w:t xml:space="preserve">school </w:t>
        </w:r>
        <w:r>
          <w:tab/>
          <w:t xml:space="preserve">office </w:t>
        </w:r>
        <w:r>
          <w:tab/>
          <w:t xml:space="preserve">or </w:t>
        </w:r>
        <w:r>
          <w:tab/>
          <w:t>via email sendco@</w:t>
        </w:r>
      </w:ins>
      <w:ins w:id="832" w:author="Emily Butler" w:date="2026-02-23T09:35:00Z">
        <w:r>
          <w:t>haddenham-st-marys</w:t>
        </w:r>
      </w:ins>
      <w:ins w:id="833" w:author="Emily Butler" w:date="2026-02-23T09:30:00Z">
        <w:r>
          <w:t xml:space="preserve">.bucks.sch.uk </w:t>
        </w:r>
      </w:ins>
    </w:p>
    <w:p w14:paraId="76746CEA" w14:textId="77777777" w:rsidR="008B3C29" w:rsidRDefault="008B3C29" w:rsidP="008B3C29">
      <w:pPr>
        <w:numPr>
          <w:ilvl w:val="0"/>
          <w:numId w:val="14"/>
        </w:numPr>
        <w:spacing w:after="5" w:line="271" w:lineRule="auto"/>
        <w:ind w:hanging="360"/>
        <w:jc w:val="both"/>
        <w:rPr>
          <w:ins w:id="834" w:author="Emily Butler" w:date="2026-02-23T09:30:00Z"/>
        </w:rPr>
      </w:pPr>
      <w:ins w:id="835" w:author="Emily Butler" w:date="2026-02-23T09:30:00Z">
        <w:r>
          <w:t xml:space="preserve">To ensure a clear process for identifying, assessing, planning and reviewing provision for children with SEND, considering parents/carers views and those of the child as an essential part of this process. </w:t>
        </w:r>
      </w:ins>
    </w:p>
    <w:p w14:paraId="6B834DBB" w14:textId="77777777" w:rsidR="008B3C29" w:rsidRDefault="008B3C29" w:rsidP="008B3C29">
      <w:pPr>
        <w:numPr>
          <w:ilvl w:val="0"/>
          <w:numId w:val="14"/>
        </w:numPr>
        <w:spacing w:after="7" w:line="271" w:lineRule="auto"/>
        <w:ind w:hanging="360"/>
        <w:jc w:val="both"/>
        <w:rPr>
          <w:ins w:id="836" w:author="Emily Butler" w:date="2026-02-23T09:30:00Z"/>
        </w:rPr>
      </w:pPr>
      <w:ins w:id="837" w:author="Emily Butler" w:date="2026-02-23T09:30:00Z">
        <w:r>
          <w:t xml:space="preserve">To provide support and advice for staff working with pupils with SEND. </w:t>
        </w:r>
      </w:ins>
    </w:p>
    <w:p w14:paraId="274A0189" w14:textId="77777777" w:rsidR="008B3C29" w:rsidRDefault="008B3C29" w:rsidP="008B3C29">
      <w:pPr>
        <w:numPr>
          <w:ilvl w:val="0"/>
          <w:numId w:val="14"/>
        </w:numPr>
        <w:spacing w:after="7" w:line="271" w:lineRule="auto"/>
        <w:ind w:hanging="360"/>
        <w:jc w:val="both"/>
        <w:rPr>
          <w:ins w:id="838" w:author="Emily Butler" w:date="2026-02-23T09:30:00Z"/>
        </w:rPr>
      </w:pPr>
      <w:ins w:id="839" w:author="Emily Butler" w:date="2026-02-23T09:30:00Z">
        <w:r>
          <w:t xml:space="preserve">To allocate resources that can be used flexibly to support individual needs. </w:t>
        </w:r>
      </w:ins>
    </w:p>
    <w:p w14:paraId="5D29AF52" w14:textId="77777777" w:rsidR="008B3C29" w:rsidRDefault="008B3C29" w:rsidP="008B3C29">
      <w:pPr>
        <w:numPr>
          <w:ilvl w:val="0"/>
          <w:numId w:val="14"/>
        </w:numPr>
        <w:spacing w:after="7" w:line="271" w:lineRule="auto"/>
        <w:ind w:hanging="360"/>
        <w:jc w:val="both"/>
        <w:rPr>
          <w:ins w:id="840" w:author="Emily Butler" w:date="2026-02-23T09:30:00Z"/>
        </w:rPr>
      </w:pPr>
      <w:ins w:id="841" w:author="Emily Butler" w:date="2026-02-23T09:30:00Z">
        <w:r>
          <w:t xml:space="preserve">To put in place programmes of work (for groups or individuals) that enable all children to make progress. </w:t>
        </w:r>
      </w:ins>
    </w:p>
    <w:p w14:paraId="2337D2BA" w14:textId="77777777" w:rsidR="008B3C29" w:rsidRDefault="008B3C29" w:rsidP="008B3C29">
      <w:pPr>
        <w:numPr>
          <w:ilvl w:val="0"/>
          <w:numId w:val="14"/>
        </w:numPr>
        <w:spacing w:after="246" w:line="271" w:lineRule="auto"/>
        <w:ind w:hanging="360"/>
        <w:jc w:val="both"/>
        <w:rPr>
          <w:ins w:id="842" w:author="Emily Butler" w:date="2026-02-23T09:30:00Z"/>
        </w:rPr>
      </w:pPr>
      <w:ins w:id="843" w:author="Emily Butler" w:date="2026-02-23T09:30:00Z">
        <w:r>
          <w:t xml:space="preserve">To operate a system of record keeping and regular monitoring and analyse of each child’s progress.  </w:t>
        </w:r>
      </w:ins>
    </w:p>
    <w:p w14:paraId="2F9BFFAA" w14:textId="77777777" w:rsidR="008B3C29" w:rsidRDefault="008B3C29" w:rsidP="008B3C29">
      <w:pPr>
        <w:spacing w:after="378" w:line="259" w:lineRule="auto"/>
        <w:ind w:left="0" w:firstLine="0"/>
        <w:rPr>
          <w:ins w:id="844" w:author="Emily Butler" w:date="2026-02-23T09:30:00Z"/>
        </w:rPr>
      </w:pPr>
      <w:ins w:id="845" w:author="Emily Butler" w:date="2026-02-23T09:30:00Z">
        <w:r>
          <w:t xml:space="preserve"> </w:t>
        </w:r>
      </w:ins>
    </w:p>
    <w:p w14:paraId="0EABEB49" w14:textId="77777777" w:rsidR="008B3C29" w:rsidRDefault="008B3C29" w:rsidP="008B3C29">
      <w:pPr>
        <w:pStyle w:val="Heading1"/>
        <w:ind w:left="-5" w:firstLine="0"/>
        <w:rPr>
          <w:ins w:id="846" w:author="Emily Butler" w:date="2026-02-23T09:30:00Z"/>
        </w:rPr>
      </w:pPr>
      <w:ins w:id="847" w:author="Emily Butler" w:date="2026-02-23T09:30:00Z">
        <w:r>
          <w:t xml:space="preserve">Legislation and Guidance </w:t>
        </w:r>
      </w:ins>
    </w:p>
    <w:p w14:paraId="746E10C7" w14:textId="77777777" w:rsidR="008B3C29" w:rsidRDefault="008B3C29" w:rsidP="008B3C29">
      <w:pPr>
        <w:rPr>
          <w:ins w:id="848" w:author="Emily Butler" w:date="2026-02-23T09:30:00Z"/>
        </w:rPr>
      </w:pPr>
      <w:ins w:id="849" w:author="Emily Butler" w:date="2026-02-23T09:30:00Z">
        <w:r>
          <w:t xml:space="preserve">This policy is based on the statutory guidance set out in the Special Educational Needs and Disability (SEND) Code of Practice (2014), and the following legislation: </w:t>
        </w:r>
      </w:ins>
    </w:p>
    <w:p w14:paraId="3D86AA83" w14:textId="77777777" w:rsidR="008B3C29" w:rsidRDefault="008B3C29" w:rsidP="008B3C29">
      <w:pPr>
        <w:numPr>
          <w:ilvl w:val="0"/>
          <w:numId w:val="15"/>
        </w:numPr>
        <w:spacing w:after="7" w:line="271" w:lineRule="auto"/>
        <w:ind w:hanging="360"/>
        <w:jc w:val="both"/>
        <w:rPr>
          <w:ins w:id="850" w:author="Emily Butler" w:date="2026-02-23T09:30:00Z"/>
        </w:rPr>
      </w:pPr>
      <w:ins w:id="851" w:author="Emily Butler" w:date="2026-02-23T09:30:00Z">
        <w:r>
          <w:t xml:space="preserve">Children and Families Act 2014 (Part 3) </w:t>
        </w:r>
      </w:ins>
    </w:p>
    <w:p w14:paraId="7248461E" w14:textId="77777777" w:rsidR="008B3C29" w:rsidRDefault="008B3C29" w:rsidP="008B3C29">
      <w:pPr>
        <w:numPr>
          <w:ilvl w:val="0"/>
          <w:numId w:val="15"/>
        </w:numPr>
        <w:spacing w:after="7" w:line="271" w:lineRule="auto"/>
        <w:ind w:hanging="360"/>
        <w:jc w:val="both"/>
        <w:rPr>
          <w:ins w:id="852" w:author="Emily Butler" w:date="2026-02-23T09:30:00Z"/>
        </w:rPr>
      </w:pPr>
      <w:ins w:id="853" w:author="Emily Butler" w:date="2026-02-23T09:30:00Z">
        <w:r>
          <w:t xml:space="preserve">The Special Educational Needs and Disability Regulations 2014 </w:t>
        </w:r>
      </w:ins>
    </w:p>
    <w:p w14:paraId="59B6E7A1" w14:textId="77777777" w:rsidR="008B3C29" w:rsidRDefault="008B3C29" w:rsidP="008B3C29">
      <w:pPr>
        <w:numPr>
          <w:ilvl w:val="0"/>
          <w:numId w:val="15"/>
        </w:numPr>
        <w:spacing w:after="7" w:line="271" w:lineRule="auto"/>
        <w:ind w:hanging="360"/>
        <w:jc w:val="both"/>
        <w:rPr>
          <w:ins w:id="854" w:author="Emily Butler" w:date="2026-02-23T09:30:00Z"/>
        </w:rPr>
      </w:pPr>
      <w:ins w:id="855" w:author="Emily Butler" w:date="2026-02-23T09:30:00Z">
        <w:r>
          <w:t xml:space="preserve">The Equality Act 2010 (including Section 20 and Section 149) </w:t>
        </w:r>
      </w:ins>
    </w:p>
    <w:p w14:paraId="58E0F9B5" w14:textId="77777777" w:rsidR="008B3C29" w:rsidRDefault="008B3C29" w:rsidP="008B3C29">
      <w:pPr>
        <w:numPr>
          <w:ilvl w:val="0"/>
          <w:numId w:val="15"/>
        </w:numPr>
        <w:spacing w:after="7" w:line="271" w:lineRule="auto"/>
        <w:ind w:hanging="360"/>
        <w:jc w:val="both"/>
        <w:rPr>
          <w:ins w:id="856" w:author="Emily Butler" w:date="2026-02-23T09:30:00Z"/>
        </w:rPr>
      </w:pPr>
      <w:ins w:id="857" w:author="Emily Butler" w:date="2026-02-23T09:30:00Z">
        <w:r>
          <w:t xml:space="preserve">The School Admissions Code </w:t>
        </w:r>
      </w:ins>
    </w:p>
    <w:p w14:paraId="49D87603" w14:textId="77777777" w:rsidR="008B3C29" w:rsidRDefault="008B3C29" w:rsidP="008B3C29">
      <w:pPr>
        <w:numPr>
          <w:ilvl w:val="0"/>
          <w:numId w:val="15"/>
        </w:numPr>
        <w:spacing w:after="7" w:line="271" w:lineRule="auto"/>
        <w:ind w:hanging="360"/>
        <w:jc w:val="both"/>
        <w:rPr>
          <w:ins w:id="858" w:author="Emily Butler" w:date="2026-02-23T09:30:00Z"/>
        </w:rPr>
      </w:pPr>
      <w:ins w:id="859" w:author="Emily Butler" w:date="2026-02-23T09:30:00Z">
        <w:r>
          <w:t xml:space="preserve">Keeping Children Safe in Education (KCSIE) </w:t>
        </w:r>
      </w:ins>
    </w:p>
    <w:p w14:paraId="10342217" w14:textId="77777777" w:rsidR="008B3C29" w:rsidRDefault="008B3C29" w:rsidP="008B3C29">
      <w:pPr>
        <w:numPr>
          <w:ilvl w:val="0"/>
          <w:numId w:val="15"/>
        </w:numPr>
        <w:spacing w:after="7" w:line="271" w:lineRule="auto"/>
        <w:ind w:hanging="360"/>
        <w:jc w:val="both"/>
        <w:rPr>
          <w:ins w:id="860" w:author="Emily Butler" w:date="2026-02-23T09:30:00Z"/>
        </w:rPr>
      </w:pPr>
      <w:ins w:id="861" w:author="Emily Butler" w:date="2026-02-23T09:30:00Z">
        <w:r>
          <w:t xml:space="preserve">Working Together to Safeguard Children </w:t>
        </w:r>
      </w:ins>
    </w:p>
    <w:p w14:paraId="3B0C8D65" w14:textId="77777777" w:rsidR="008B3C29" w:rsidRDefault="008B3C29" w:rsidP="008B3C29">
      <w:pPr>
        <w:numPr>
          <w:ilvl w:val="0"/>
          <w:numId w:val="15"/>
        </w:numPr>
        <w:spacing w:after="246" w:line="271" w:lineRule="auto"/>
        <w:ind w:hanging="360"/>
        <w:jc w:val="both"/>
        <w:rPr>
          <w:ins w:id="862" w:author="Emily Butler" w:date="2026-02-23T09:30:00Z"/>
        </w:rPr>
      </w:pPr>
      <w:ins w:id="863" w:author="Emily Butler" w:date="2026-02-23T09:30:00Z">
        <w:r>
          <w:t xml:space="preserve">Local Authority requirements including the Local Offer </w:t>
        </w:r>
      </w:ins>
    </w:p>
    <w:p w14:paraId="6B9928A4" w14:textId="77777777" w:rsidR="008B3C29" w:rsidRDefault="008B3C29" w:rsidP="008B3C29">
      <w:pPr>
        <w:spacing w:after="0" w:line="259" w:lineRule="auto"/>
        <w:ind w:left="0" w:firstLine="0"/>
        <w:rPr>
          <w:ins w:id="864" w:author="Emily Butler" w:date="2026-02-23T09:30:00Z"/>
        </w:rPr>
      </w:pPr>
      <w:ins w:id="865" w:author="Emily Butler" w:date="2026-02-23T09:30:00Z">
        <w:r>
          <w:lastRenderedPageBreak/>
          <w:t xml:space="preserve"> </w:t>
        </w:r>
      </w:ins>
    </w:p>
    <w:p w14:paraId="6DB90A52" w14:textId="77777777" w:rsidR="008B3C29" w:rsidRDefault="008B3C29" w:rsidP="008B3C29">
      <w:pPr>
        <w:pStyle w:val="Heading1"/>
        <w:ind w:left="-5" w:firstLine="0"/>
        <w:rPr>
          <w:ins w:id="866" w:author="Emily Butler" w:date="2026-02-23T09:30:00Z"/>
        </w:rPr>
      </w:pPr>
      <w:ins w:id="867" w:author="Emily Butler" w:date="2026-02-23T09:30:00Z">
        <w:r>
          <w:t xml:space="preserve">Roles and Responsibilities </w:t>
        </w:r>
      </w:ins>
    </w:p>
    <w:p w14:paraId="6ECDD79C" w14:textId="77777777" w:rsidR="008B3C29" w:rsidRDefault="008B3C29" w:rsidP="008B3C29">
      <w:pPr>
        <w:rPr>
          <w:ins w:id="868" w:author="Emily Butler" w:date="2026-02-23T09:30:00Z"/>
        </w:rPr>
      </w:pPr>
      <w:ins w:id="869" w:author="Emily Butler" w:date="2026-02-23T09:30:00Z">
        <w:r>
          <w:t xml:space="preserve">The governing body in co-operation with the Headteacher has a legal responsibility for determining the policy and provision for pupils with special educational needs in line with the requirements of the Special Educational Needs and Disability Code of Practice: 0 to 25 years (2014) and the Special Educational Needs and Disability Regulations 2014.  </w:t>
        </w:r>
      </w:ins>
    </w:p>
    <w:p w14:paraId="69D56432" w14:textId="77777777" w:rsidR="008B3C29" w:rsidRDefault="008B3C29" w:rsidP="008B3C29">
      <w:pPr>
        <w:rPr>
          <w:ins w:id="870" w:author="Emily Butler" w:date="2026-02-23T09:30:00Z"/>
        </w:rPr>
      </w:pPr>
      <w:ins w:id="871" w:author="Emily Butler" w:date="2026-02-23T09:30:00Z">
        <w:r>
          <w:t xml:space="preserve"> In addition to this, the Governing Body ensures that: </w:t>
        </w:r>
      </w:ins>
    </w:p>
    <w:p w14:paraId="3A71BAFD" w14:textId="77777777" w:rsidR="008B3C29" w:rsidRDefault="008B3C29" w:rsidP="008B3C29">
      <w:pPr>
        <w:numPr>
          <w:ilvl w:val="0"/>
          <w:numId w:val="16"/>
        </w:numPr>
        <w:spacing w:after="7" w:line="271" w:lineRule="auto"/>
        <w:ind w:hanging="360"/>
        <w:jc w:val="both"/>
        <w:rPr>
          <w:ins w:id="872" w:author="Emily Butler" w:date="2026-02-23T09:30:00Z"/>
        </w:rPr>
      </w:pPr>
      <w:ins w:id="873" w:author="Emily Butler" w:date="2026-02-23T09:30:00Z">
        <w:r>
          <w:t xml:space="preserve">Appropriate provision is made for any pupil with SEND. </w:t>
        </w:r>
      </w:ins>
    </w:p>
    <w:p w14:paraId="381F5A2C" w14:textId="77777777" w:rsidR="008B3C29" w:rsidRDefault="008B3C29" w:rsidP="008B3C29">
      <w:pPr>
        <w:numPr>
          <w:ilvl w:val="0"/>
          <w:numId w:val="16"/>
        </w:numPr>
        <w:spacing w:after="7" w:line="271" w:lineRule="auto"/>
        <w:ind w:hanging="360"/>
        <w:jc w:val="both"/>
        <w:rPr>
          <w:ins w:id="874" w:author="Emily Butler" w:date="2026-02-23T09:30:00Z"/>
        </w:rPr>
      </w:pPr>
      <w:ins w:id="875" w:author="Emily Butler" w:date="2026-02-23T09:30:00Z">
        <w:r>
          <w:t xml:space="preserve">All staff are aware of the need to identify and provide for pupils with SEND. </w:t>
        </w:r>
      </w:ins>
    </w:p>
    <w:p w14:paraId="25D310CB" w14:textId="77777777" w:rsidR="008B3C29" w:rsidRDefault="008B3C29" w:rsidP="008B3C29">
      <w:pPr>
        <w:numPr>
          <w:ilvl w:val="0"/>
          <w:numId w:val="16"/>
        </w:numPr>
        <w:spacing w:after="5" w:line="271" w:lineRule="auto"/>
        <w:ind w:hanging="360"/>
        <w:jc w:val="both"/>
        <w:rPr>
          <w:ins w:id="876" w:author="Emily Butler" w:date="2026-02-23T09:30:00Z"/>
        </w:rPr>
      </w:pPr>
      <w:ins w:id="877" w:author="Emily Butler" w:date="2026-02-23T09:30:00Z">
        <w:r>
          <w:t xml:space="preserve">Pupils with SEND join in school activities alongside other pupils, so far as is reasonably practical and compatible with their needs and the efficient education of other pupils. </w:t>
        </w:r>
      </w:ins>
    </w:p>
    <w:p w14:paraId="2D38082D" w14:textId="77777777" w:rsidR="008B3C29" w:rsidRDefault="008B3C29" w:rsidP="008B3C29">
      <w:pPr>
        <w:numPr>
          <w:ilvl w:val="0"/>
          <w:numId w:val="16"/>
        </w:numPr>
        <w:spacing w:after="7" w:line="271" w:lineRule="auto"/>
        <w:ind w:hanging="360"/>
        <w:jc w:val="both"/>
        <w:rPr>
          <w:ins w:id="878" w:author="Emily Butler" w:date="2026-02-23T09:30:00Z"/>
        </w:rPr>
      </w:pPr>
      <w:ins w:id="879" w:author="Emily Butler" w:date="2026-02-23T09:30:00Z">
        <w:r>
          <w:t xml:space="preserve">Parents are notified if the school decides to make SEND provision for their child. </w:t>
        </w:r>
      </w:ins>
    </w:p>
    <w:p w14:paraId="599E6450" w14:textId="77777777" w:rsidR="008B3C29" w:rsidRDefault="008B3C29" w:rsidP="008B3C29">
      <w:pPr>
        <w:numPr>
          <w:ilvl w:val="0"/>
          <w:numId w:val="16"/>
        </w:numPr>
        <w:spacing w:after="7" w:line="271" w:lineRule="auto"/>
        <w:ind w:hanging="360"/>
        <w:jc w:val="both"/>
        <w:rPr>
          <w:ins w:id="880" w:author="Emily Butler" w:date="2026-02-23T09:30:00Z"/>
        </w:rPr>
      </w:pPr>
      <w:ins w:id="881" w:author="Emily Butler" w:date="2026-02-23T09:30:00Z">
        <w:r>
          <w:t xml:space="preserve">Governors are fully informed about SEND issues, so that they can play a major part in school self-review. </w:t>
        </w:r>
      </w:ins>
    </w:p>
    <w:p w14:paraId="2C7B3338" w14:textId="77777777" w:rsidR="008B3C29" w:rsidRDefault="008B3C29" w:rsidP="008B3C29">
      <w:pPr>
        <w:numPr>
          <w:ilvl w:val="0"/>
          <w:numId w:val="16"/>
        </w:numPr>
        <w:spacing w:after="5" w:line="271" w:lineRule="auto"/>
        <w:ind w:hanging="360"/>
        <w:jc w:val="both"/>
        <w:rPr>
          <w:ins w:id="882" w:author="Emily Butler" w:date="2026-02-23T09:30:00Z"/>
        </w:rPr>
      </w:pPr>
      <w:ins w:id="883" w:author="Emily Butler" w:date="2026-02-23T09:30:00Z">
        <w:r>
          <w:t xml:space="preserve">The school website contains an up-to-date SEND statement, which gives information about the implementation of the school’s policy for pupils with special educational needs or disabilities. </w:t>
        </w:r>
      </w:ins>
    </w:p>
    <w:p w14:paraId="0D68C33D" w14:textId="77777777" w:rsidR="008B3C29" w:rsidRDefault="008B3C29" w:rsidP="008B3C29">
      <w:pPr>
        <w:numPr>
          <w:ilvl w:val="0"/>
          <w:numId w:val="16"/>
        </w:numPr>
        <w:spacing w:after="5" w:line="271" w:lineRule="auto"/>
        <w:ind w:hanging="360"/>
        <w:jc w:val="both"/>
        <w:rPr>
          <w:ins w:id="884" w:author="Emily Butler" w:date="2026-02-23T09:30:00Z"/>
        </w:rPr>
      </w:pPr>
      <w:ins w:id="885" w:author="Emily Butler" w:date="2026-02-23T09:30:00Z">
        <w:r>
          <w:t xml:space="preserve">Governors are involved in the development and monitoring of the school’s SEND policy, and the school as a whole is involved in its development. </w:t>
        </w:r>
      </w:ins>
    </w:p>
    <w:p w14:paraId="0716B11D" w14:textId="77777777" w:rsidR="008B3C29" w:rsidRDefault="008B3C29" w:rsidP="008B3C29">
      <w:pPr>
        <w:numPr>
          <w:ilvl w:val="0"/>
          <w:numId w:val="16"/>
        </w:numPr>
        <w:spacing w:after="246" w:line="271" w:lineRule="auto"/>
        <w:ind w:hanging="360"/>
        <w:jc w:val="both"/>
        <w:rPr>
          <w:ins w:id="886" w:author="Emily Butler" w:date="2026-02-23T09:30:00Z"/>
        </w:rPr>
      </w:pPr>
      <w:ins w:id="887" w:author="Emily Butler" w:date="2026-02-23T09:30:00Z">
        <w:r>
          <w:t xml:space="preserve">The quality of SEND provision is regularly monitored. </w:t>
        </w:r>
      </w:ins>
    </w:p>
    <w:p w14:paraId="0C95509F" w14:textId="77777777" w:rsidR="008B3C29" w:rsidRDefault="008B3C29" w:rsidP="008B3C29">
      <w:pPr>
        <w:rPr>
          <w:ins w:id="888" w:author="Emily Butler" w:date="2026-02-23T09:30:00Z"/>
        </w:rPr>
      </w:pPr>
      <w:ins w:id="889" w:author="Emily Butler" w:date="2026-02-23T09:30:00Z">
        <w:r>
          <w:t xml:space="preserve">The Headteacher has responsibility for: </w:t>
        </w:r>
      </w:ins>
    </w:p>
    <w:p w14:paraId="5742A83F" w14:textId="77777777" w:rsidR="008B3C29" w:rsidRDefault="008B3C29" w:rsidP="008B3C29">
      <w:pPr>
        <w:numPr>
          <w:ilvl w:val="0"/>
          <w:numId w:val="16"/>
        </w:numPr>
        <w:spacing w:after="7" w:line="271" w:lineRule="auto"/>
        <w:ind w:hanging="360"/>
        <w:jc w:val="both"/>
        <w:rPr>
          <w:ins w:id="890" w:author="Emily Butler" w:date="2026-02-23T09:30:00Z"/>
        </w:rPr>
      </w:pPr>
      <w:ins w:id="891" w:author="Emily Butler" w:date="2026-02-23T09:30:00Z">
        <w:r>
          <w:t xml:space="preserve">the management of all aspects of the school’s work, including provision for pupils with SEND. </w:t>
        </w:r>
      </w:ins>
    </w:p>
    <w:p w14:paraId="333D537A" w14:textId="77777777" w:rsidR="008B3C29" w:rsidRDefault="008B3C29" w:rsidP="008B3C29">
      <w:pPr>
        <w:numPr>
          <w:ilvl w:val="0"/>
          <w:numId w:val="16"/>
        </w:numPr>
        <w:spacing w:after="7" w:line="271" w:lineRule="auto"/>
        <w:ind w:hanging="360"/>
        <w:jc w:val="both"/>
        <w:rPr>
          <w:ins w:id="892" w:author="Emily Butler" w:date="2026-02-23T09:30:00Z"/>
        </w:rPr>
      </w:pPr>
      <w:ins w:id="893" w:author="Emily Butler" w:date="2026-02-23T09:30:00Z">
        <w:r>
          <w:t xml:space="preserve">keeping the governing body informed about SEND issues. </w:t>
        </w:r>
      </w:ins>
    </w:p>
    <w:p w14:paraId="52B839F3" w14:textId="77777777" w:rsidR="008B3C29" w:rsidRDefault="008B3C29" w:rsidP="008B3C29">
      <w:pPr>
        <w:numPr>
          <w:ilvl w:val="0"/>
          <w:numId w:val="16"/>
        </w:numPr>
        <w:spacing w:after="7" w:line="271" w:lineRule="auto"/>
        <w:ind w:hanging="360"/>
        <w:jc w:val="both"/>
        <w:rPr>
          <w:ins w:id="894" w:author="Emily Butler" w:date="2026-02-23T09:30:00Z"/>
        </w:rPr>
      </w:pPr>
      <w:ins w:id="895" w:author="Emily Butler" w:date="2026-02-23T09:30:00Z">
        <w:r>
          <w:t xml:space="preserve">working closely with the special educational needs co-ordinator (SENDCo). </w:t>
        </w:r>
      </w:ins>
    </w:p>
    <w:p w14:paraId="0093F5D3" w14:textId="77777777" w:rsidR="008B3C29" w:rsidRDefault="008B3C29" w:rsidP="008B3C29">
      <w:pPr>
        <w:numPr>
          <w:ilvl w:val="0"/>
          <w:numId w:val="16"/>
        </w:numPr>
        <w:spacing w:after="246" w:line="271" w:lineRule="auto"/>
        <w:ind w:hanging="360"/>
        <w:jc w:val="both"/>
        <w:rPr>
          <w:ins w:id="896" w:author="Emily Butler" w:date="2026-02-23T09:30:00Z"/>
        </w:rPr>
      </w:pPr>
      <w:ins w:id="897" w:author="Emily Butler" w:date="2026-02-23T09:30:00Z">
        <w:r>
          <w:t xml:space="preserve">the deployment of any special educational </w:t>
        </w:r>
        <w:proofErr w:type="gramStart"/>
        <w:r>
          <w:t>needs</w:t>
        </w:r>
        <w:proofErr w:type="gramEnd"/>
        <w:r>
          <w:t xml:space="preserve"> personnel within the school. </w:t>
        </w:r>
      </w:ins>
    </w:p>
    <w:p w14:paraId="474A4B43" w14:textId="77777777" w:rsidR="008B3C29" w:rsidRDefault="008B3C29" w:rsidP="008B3C29">
      <w:pPr>
        <w:rPr>
          <w:ins w:id="898" w:author="Emily Butler" w:date="2026-02-23T09:30:00Z"/>
        </w:rPr>
      </w:pPr>
      <w:ins w:id="899" w:author="Emily Butler" w:date="2026-02-23T09:30:00Z">
        <w:r>
          <w:t xml:space="preserve">The Headteacher also has overall responsibility for monitoring and reporting to the governors on the implementation of the school’s SEND policy and the effects of inclusion policies on the school as whole. </w:t>
        </w:r>
      </w:ins>
    </w:p>
    <w:p w14:paraId="0836183F" w14:textId="77777777" w:rsidR="008B3C29" w:rsidRDefault="008B3C29" w:rsidP="008B3C29">
      <w:pPr>
        <w:rPr>
          <w:ins w:id="900" w:author="Emily Butler" w:date="2026-02-23T09:30:00Z"/>
        </w:rPr>
      </w:pPr>
      <w:ins w:id="901" w:author="Emily Butler" w:date="2026-02-23T09:30:00Z">
        <w:r>
          <w:t xml:space="preserve">The Special Educational Needs Co-ordinator (SENDCo) is responsible for carrying out, or arranging for the carrying out, of the following tasks: </w:t>
        </w:r>
      </w:ins>
    </w:p>
    <w:p w14:paraId="1E4CCBBB" w14:textId="77777777" w:rsidR="008B3C29" w:rsidRDefault="008B3C29" w:rsidP="008B3C29">
      <w:pPr>
        <w:numPr>
          <w:ilvl w:val="0"/>
          <w:numId w:val="16"/>
        </w:numPr>
        <w:spacing w:after="7" w:line="271" w:lineRule="auto"/>
        <w:ind w:hanging="360"/>
        <w:jc w:val="both"/>
        <w:rPr>
          <w:ins w:id="902" w:author="Emily Butler" w:date="2026-02-23T09:30:00Z"/>
        </w:rPr>
      </w:pPr>
      <w:ins w:id="903" w:author="Emily Butler" w:date="2026-02-23T09:30:00Z">
        <w:r>
          <w:t xml:space="preserve">In relation to each of the registered pupils who have special educational needs or disability: </w:t>
        </w:r>
      </w:ins>
    </w:p>
    <w:p w14:paraId="03308A2C" w14:textId="77777777" w:rsidR="008B3C29" w:rsidRDefault="008B3C29" w:rsidP="008B3C29">
      <w:pPr>
        <w:spacing w:after="7"/>
        <w:ind w:left="1090"/>
        <w:rPr>
          <w:ins w:id="904" w:author="Emily Butler" w:date="2026-02-23T09:30:00Z"/>
        </w:rPr>
      </w:pPr>
      <w:ins w:id="905" w:author="Emily Butler" w:date="2026-02-23T09:30:00Z">
        <w:r>
          <w:t xml:space="preserve">○ Co-ordinating the provision for pupils with SEND </w:t>
        </w:r>
      </w:ins>
    </w:p>
    <w:p w14:paraId="7831672A" w14:textId="77777777" w:rsidR="008B3C29" w:rsidRDefault="008B3C29" w:rsidP="008B3C29">
      <w:pPr>
        <w:spacing w:after="5"/>
        <w:ind w:left="1440" w:hanging="360"/>
        <w:rPr>
          <w:ins w:id="906" w:author="Emily Butler" w:date="2026-02-23T09:30:00Z"/>
        </w:rPr>
      </w:pPr>
      <w:ins w:id="907" w:author="Emily Butler" w:date="2026-02-23T09:30:00Z">
        <w:r>
          <w:t xml:space="preserve">○ Monitoring, with the class teacher and leadership team, the effectiveness of any special educational provision made ensuring that an agreed, consistent approach is adopted </w:t>
        </w:r>
      </w:ins>
    </w:p>
    <w:p w14:paraId="1A4FA468" w14:textId="77777777" w:rsidR="008B3C29" w:rsidRDefault="008B3C29" w:rsidP="008B3C29">
      <w:pPr>
        <w:spacing w:after="7"/>
        <w:ind w:left="1090"/>
        <w:rPr>
          <w:ins w:id="908" w:author="Emily Butler" w:date="2026-02-23T09:30:00Z"/>
        </w:rPr>
      </w:pPr>
      <w:ins w:id="909" w:author="Emily Butler" w:date="2026-02-23T09:30:00Z">
        <w:r>
          <w:t xml:space="preserve">○ Securing relevant services for the pupil where necessary and possible </w:t>
        </w:r>
      </w:ins>
    </w:p>
    <w:p w14:paraId="7C62F4C8" w14:textId="77777777" w:rsidR="008B3C29" w:rsidRDefault="008B3C29" w:rsidP="008B3C29">
      <w:pPr>
        <w:spacing w:after="7"/>
        <w:ind w:left="1090"/>
        <w:rPr>
          <w:ins w:id="910" w:author="Emily Butler" w:date="2026-02-23T09:30:00Z"/>
        </w:rPr>
      </w:pPr>
      <w:ins w:id="911" w:author="Emily Butler" w:date="2026-02-23T09:30:00Z">
        <w:r>
          <w:t xml:space="preserve">○ Ensuring that school keeps the records of the pupil’s special educational needs up to date </w:t>
        </w:r>
      </w:ins>
    </w:p>
    <w:p w14:paraId="7B559609" w14:textId="77777777" w:rsidR="008B3C29" w:rsidRDefault="008B3C29" w:rsidP="008B3C29">
      <w:pPr>
        <w:spacing w:after="7"/>
        <w:ind w:left="1090"/>
        <w:rPr>
          <w:ins w:id="912" w:author="Emily Butler" w:date="2026-02-23T09:30:00Z"/>
        </w:rPr>
      </w:pPr>
      <w:ins w:id="913" w:author="Emily Butler" w:date="2026-02-23T09:30:00Z">
        <w:r>
          <w:t xml:space="preserve">○ Liaising with parents of pupils with SEND </w:t>
        </w:r>
      </w:ins>
    </w:p>
    <w:p w14:paraId="1D69E15D" w14:textId="77777777" w:rsidR="008B3C29" w:rsidRDefault="008B3C29" w:rsidP="008B3C29">
      <w:pPr>
        <w:spacing w:after="5"/>
        <w:ind w:left="1440" w:hanging="360"/>
        <w:rPr>
          <w:ins w:id="914" w:author="Emily Butler" w:date="2026-02-23T09:30:00Z"/>
        </w:rPr>
      </w:pPr>
      <w:ins w:id="915" w:author="Emily Butler" w:date="2026-02-23T09:30:00Z">
        <w:r>
          <w:t xml:space="preserve">○ Liaising with outside agencies, arranging meetings, and providing a link between these agencies, class teachers and parents </w:t>
        </w:r>
      </w:ins>
    </w:p>
    <w:p w14:paraId="01F77DA3" w14:textId="77777777" w:rsidR="008B3C29" w:rsidRDefault="008B3C29" w:rsidP="008B3C29">
      <w:pPr>
        <w:spacing w:after="5"/>
        <w:ind w:left="1440" w:hanging="360"/>
        <w:rPr>
          <w:ins w:id="916" w:author="Emily Butler" w:date="2026-02-23T09:30:00Z"/>
        </w:rPr>
      </w:pPr>
      <w:ins w:id="917" w:author="Emily Butler" w:date="2026-02-23T09:30:00Z">
        <w:r>
          <w:t xml:space="preserve">○ Ensuring that, where the pupil transfers to another school or educational institution, all relevant information about the pupil’s special educational needs and the special educational provision made is conveyed to the appropriate authority </w:t>
        </w:r>
      </w:ins>
    </w:p>
    <w:p w14:paraId="0E9B8952" w14:textId="77777777" w:rsidR="008B3C29" w:rsidRDefault="008B3C29" w:rsidP="008B3C29">
      <w:pPr>
        <w:spacing w:after="5"/>
        <w:ind w:left="1440" w:hanging="360"/>
        <w:rPr>
          <w:ins w:id="918" w:author="Emily Butler" w:date="2026-02-23T09:30:00Z"/>
        </w:rPr>
      </w:pPr>
      <w:ins w:id="919" w:author="Emily Butler" w:date="2026-02-23T09:30:00Z">
        <w:r>
          <w:t xml:space="preserve">○ Promoting the pupil’s inclusion in the school community and access to the school’s curriculum, facilities and extra-curricular activities </w:t>
        </w:r>
      </w:ins>
    </w:p>
    <w:p w14:paraId="7FEFBD9E" w14:textId="77777777" w:rsidR="008B3C29" w:rsidRDefault="008B3C29" w:rsidP="008B3C29">
      <w:pPr>
        <w:numPr>
          <w:ilvl w:val="0"/>
          <w:numId w:val="16"/>
        </w:numPr>
        <w:spacing w:after="5" w:line="271" w:lineRule="auto"/>
        <w:ind w:hanging="360"/>
        <w:jc w:val="both"/>
        <w:rPr>
          <w:ins w:id="920" w:author="Emily Butler" w:date="2026-02-23T09:30:00Z"/>
        </w:rPr>
      </w:pPr>
      <w:ins w:id="921" w:author="Emily Butler" w:date="2026-02-23T09:30:00Z">
        <w:r>
          <w:t xml:space="preserve">Selecting, supervising and training teaching assistants who work with pupils with SEND alongside the headteacher </w:t>
        </w:r>
      </w:ins>
    </w:p>
    <w:p w14:paraId="2B4A5B66" w14:textId="77777777" w:rsidR="008B3C29" w:rsidRDefault="008B3C29" w:rsidP="008B3C29">
      <w:pPr>
        <w:numPr>
          <w:ilvl w:val="0"/>
          <w:numId w:val="16"/>
        </w:numPr>
        <w:spacing w:after="246" w:line="271" w:lineRule="auto"/>
        <w:ind w:hanging="360"/>
        <w:jc w:val="both"/>
        <w:rPr>
          <w:ins w:id="922" w:author="Emily Butler" w:date="2026-02-23T09:30:00Z"/>
        </w:rPr>
      </w:pPr>
      <w:ins w:id="923" w:author="Emily Butler" w:date="2026-02-23T09:30:00Z">
        <w:r>
          <w:lastRenderedPageBreak/>
          <w:t xml:space="preserve">Advising teachers at the school about differentiated teaching methods and resources appropriate for individual pupils with SEND </w:t>
        </w:r>
      </w:ins>
    </w:p>
    <w:p w14:paraId="5EA11B6A" w14:textId="77777777" w:rsidR="008B3C29" w:rsidRDefault="008B3C29" w:rsidP="008B3C29">
      <w:pPr>
        <w:numPr>
          <w:ilvl w:val="0"/>
          <w:numId w:val="16"/>
        </w:numPr>
        <w:spacing w:after="5" w:line="271" w:lineRule="auto"/>
        <w:ind w:hanging="360"/>
        <w:jc w:val="both"/>
        <w:rPr>
          <w:ins w:id="924" w:author="Emily Butler" w:date="2026-02-23T09:30:00Z"/>
        </w:rPr>
      </w:pPr>
      <w:ins w:id="925" w:author="Emily Butler" w:date="2026-02-23T09:30:00Z">
        <w:r>
          <w:t xml:space="preserve">Contributing to in-service training for teachers at the school to assist them to carry out their duties in relation to SEND pupils </w:t>
        </w:r>
        <w:proofErr w:type="gramStart"/>
        <w:r>
          <w:t>i.e.</w:t>
        </w:r>
        <w:proofErr w:type="gramEnd"/>
        <w:r>
          <w:t xml:space="preserve"> in identifying them, devising strategies, setting targets appropriate to the needs of the pupils, and using appropriate resources and materials </w:t>
        </w:r>
      </w:ins>
    </w:p>
    <w:p w14:paraId="65A596A9" w14:textId="77777777" w:rsidR="008B3C29" w:rsidRDefault="008B3C29" w:rsidP="008B3C29">
      <w:pPr>
        <w:numPr>
          <w:ilvl w:val="0"/>
          <w:numId w:val="16"/>
        </w:numPr>
        <w:spacing w:after="5" w:line="271" w:lineRule="auto"/>
        <w:ind w:hanging="360"/>
        <w:jc w:val="both"/>
        <w:rPr>
          <w:ins w:id="926" w:author="Emily Butler" w:date="2026-02-23T09:30:00Z"/>
        </w:rPr>
      </w:pPr>
      <w:ins w:id="927" w:author="Emily Butler" w:date="2026-02-23T09:30:00Z">
        <w:r>
          <w:t xml:space="preserve">Preparing and reviewing the information required to be published by the Governing Body on its website, concerning SEND arrangements within the school and liaising with the SEND governor </w:t>
        </w:r>
      </w:ins>
    </w:p>
    <w:p w14:paraId="1C91B37A" w14:textId="77777777" w:rsidR="008B3C29" w:rsidRDefault="008B3C29" w:rsidP="008B3C29">
      <w:pPr>
        <w:numPr>
          <w:ilvl w:val="0"/>
          <w:numId w:val="16"/>
        </w:numPr>
        <w:spacing w:after="246" w:line="271" w:lineRule="auto"/>
        <w:ind w:hanging="360"/>
        <w:jc w:val="both"/>
        <w:rPr>
          <w:ins w:id="928" w:author="Emily Butler" w:date="2026-02-23T09:30:00Z"/>
        </w:rPr>
      </w:pPr>
      <w:ins w:id="929" w:author="Emily Butler" w:date="2026-02-23T09:30:00Z">
        <w:r>
          <w:t xml:space="preserve">Together with the headteacher, manage the SEND budget </w:t>
        </w:r>
      </w:ins>
    </w:p>
    <w:p w14:paraId="1C9F203F" w14:textId="77777777" w:rsidR="008B3C29" w:rsidRDefault="008B3C29" w:rsidP="008B3C29">
      <w:pPr>
        <w:rPr>
          <w:ins w:id="930" w:author="Emily Butler" w:date="2026-02-23T09:30:00Z"/>
        </w:rPr>
      </w:pPr>
      <w:ins w:id="931" w:author="Emily Butler" w:date="2026-02-23T09:30:00Z">
        <w:r>
          <w:rPr>
            <w:b/>
          </w:rPr>
          <w:t>Class teachers</w:t>
        </w:r>
        <w:r>
          <w:t xml:space="preserve"> are responsible for: </w:t>
        </w:r>
      </w:ins>
    </w:p>
    <w:p w14:paraId="1FA4CAF5" w14:textId="77777777" w:rsidR="008B3C29" w:rsidRDefault="008B3C29" w:rsidP="008B3C29">
      <w:pPr>
        <w:numPr>
          <w:ilvl w:val="0"/>
          <w:numId w:val="16"/>
        </w:numPr>
        <w:spacing w:after="5" w:line="271" w:lineRule="auto"/>
        <w:ind w:hanging="360"/>
        <w:jc w:val="both"/>
        <w:rPr>
          <w:ins w:id="932" w:author="Emily Butler" w:date="2026-02-23T09:30:00Z"/>
        </w:rPr>
      </w:pPr>
      <w:ins w:id="933" w:author="Emily Butler" w:date="2026-02-23T09:30:00Z">
        <w:r>
          <w:t xml:space="preserve">Including pupils with SEND in the class, and for providing an appropriately differentiated curriculum. They are responsible and accountable for the progress of their pupils </w:t>
        </w:r>
      </w:ins>
    </w:p>
    <w:p w14:paraId="100AEA14" w14:textId="77777777" w:rsidR="008B3C29" w:rsidRDefault="008B3C29" w:rsidP="008B3C29">
      <w:pPr>
        <w:numPr>
          <w:ilvl w:val="0"/>
          <w:numId w:val="16"/>
        </w:numPr>
        <w:spacing w:after="5" w:line="271" w:lineRule="auto"/>
        <w:ind w:hanging="360"/>
        <w:jc w:val="both"/>
        <w:rPr>
          <w:ins w:id="934" w:author="Emily Butler" w:date="2026-02-23T09:30:00Z"/>
        </w:rPr>
      </w:pPr>
      <w:ins w:id="935" w:author="Emily Butler" w:date="2026-02-23T09:30:00Z">
        <w:r>
          <w:t xml:space="preserve">Making themselves aware of the school’s SEND Policy and procedures for identification, monitoring and supporting pupils with SEND </w:t>
        </w:r>
      </w:ins>
    </w:p>
    <w:p w14:paraId="0B62AF87" w14:textId="77777777" w:rsidR="008B3C29" w:rsidRDefault="008B3C29" w:rsidP="008B3C29">
      <w:pPr>
        <w:numPr>
          <w:ilvl w:val="0"/>
          <w:numId w:val="16"/>
        </w:numPr>
        <w:spacing w:after="246" w:line="271" w:lineRule="auto"/>
        <w:ind w:hanging="360"/>
        <w:jc w:val="both"/>
        <w:rPr>
          <w:ins w:id="936" w:author="Emily Butler" w:date="2026-02-23T09:34:00Z"/>
        </w:rPr>
      </w:pPr>
      <w:ins w:id="937" w:author="Emily Butler" w:date="2026-02-23T09:30:00Z">
        <w:r>
          <w:t xml:space="preserve">Drawing on the SENDCo for advice on assessment and strategies to support inclusion </w:t>
        </w:r>
      </w:ins>
    </w:p>
    <w:p w14:paraId="0DC2C946" w14:textId="4DB8548E" w:rsidR="008B3C29" w:rsidRDefault="008B3C29" w:rsidP="008B3C29">
      <w:pPr>
        <w:numPr>
          <w:ilvl w:val="0"/>
          <w:numId w:val="16"/>
        </w:numPr>
        <w:spacing w:after="246" w:line="271" w:lineRule="auto"/>
        <w:ind w:hanging="360"/>
        <w:jc w:val="both"/>
        <w:rPr>
          <w:ins w:id="938" w:author="Emily Butler" w:date="2026-02-23T09:30:00Z"/>
        </w:rPr>
      </w:pPr>
      <w:ins w:id="939" w:author="Emily Butler" w:date="2026-02-23T09:30:00Z">
        <w:r>
          <w:t xml:space="preserve">Giving feedback to parents of pupils with SEND </w:t>
        </w:r>
      </w:ins>
    </w:p>
    <w:p w14:paraId="04B04B44" w14:textId="77777777" w:rsidR="008B3C29" w:rsidRDefault="008B3C29" w:rsidP="008B3C29">
      <w:pPr>
        <w:rPr>
          <w:ins w:id="940" w:author="Emily Butler" w:date="2026-02-23T09:30:00Z"/>
        </w:rPr>
      </w:pPr>
      <w:ins w:id="941" w:author="Emily Butler" w:date="2026-02-23T09:30:00Z">
        <w:r>
          <w:rPr>
            <w:b/>
          </w:rPr>
          <w:t xml:space="preserve">Teaching Assistants (TAs) </w:t>
        </w:r>
        <w:r>
          <w:t xml:space="preserve">work as part of a team with the SENDCo and the teachers, supporting pupils’ individual needs, and helping with inclusion of pupils with SEND within the class. They play an important role in implementing learning plans and monitoring progress. Where pupils have an Education, Health and Care Plan (EHCP) they may contribute to annual review meetings, and they help all pupils with SEND to gain access to a broad and balanced curriculum. </w:t>
        </w:r>
      </w:ins>
    </w:p>
    <w:p w14:paraId="7A441218" w14:textId="77777777" w:rsidR="008B3C29" w:rsidRDefault="008B3C29" w:rsidP="008B3C29">
      <w:pPr>
        <w:rPr>
          <w:ins w:id="942" w:author="Emily Butler" w:date="2026-02-23T09:30:00Z"/>
        </w:rPr>
      </w:pPr>
      <w:ins w:id="943" w:author="Emily Butler" w:date="2026-02-23T09:30:00Z">
        <w:r>
          <w:t xml:space="preserve"> TAs should: </w:t>
        </w:r>
      </w:ins>
    </w:p>
    <w:p w14:paraId="20770ADF" w14:textId="77777777" w:rsidR="008B3C29" w:rsidRDefault="008B3C29" w:rsidP="008B3C29">
      <w:pPr>
        <w:numPr>
          <w:ilvl w:val="0"/>
          <w:numId w:val="16"/>
        </w:numPr>
        <w:spacing w:after="5" w:line="271" w:lineRule="auto"/>
        <w:ind w:hanging="360"/>
        <w:jc w:val="both"/>
        <w:rPr>
          <w:ins w:id="944" w:author="Emily Butler" w:date="2026-02-23T09:30:00Z"/>
        </w:rPr>
      </w:pPr>
      <w:ins w:id="945" w:author="Emily Butler" w:date="2026-02-23T09:30:00Z">
        <w:r>
          <w:t xml:space="preserve">Be fully aware of the school’s SEND policy and the procedures for identifying, assessing and making provision for pupils with SEND </w:t>
        </w:r>
      </w:ins>
    </w:p>
    <w:p w14:paraId="11E8D313" w14:textId="77777777" w:rsidR="008B3C29" w:rsidRDefault="008B3C29" w:rsidP="008B3C29">
      <w:pPr>
        <w:numPr>
          <w:ilvl w:val="0"/>
          <w:numId w:val="16"/>
        </w:numPr>
        <w:spacing w:after="246" w:line="271" w:lineRule="auto"/>
        <w:ind w:hanging="360"/>
        <w:jc w:val="both"/>
        <w:rPr>
          <w:ins w:id="946" w:author="Emily Butler" w:date="2026-02-23T09:30:00Z"/>
        </w:rPr>
      </w:pPr>
      <w:ins w:id="947" w:author="Emily Butler" w:date="2026-02-23T09:30:00Z">
        <w:r>
          <w:t xml:space="preserve">Use the school’s procedures for giving feedback to teachers about pupils’ responses to tasks and strategies </w:t>
        </w:r>
      </w:ins>
    </w:p>
    <w:p w14:paraId="2BF62D03" w14:textId="77777777" w:rsidR="008B3C29" w:rsidRDefault="008B3C29" w:rsidP="008B3C29">
      <w:pPr>
        <w:spacing w:after="258" w:line="259" w:lineRule="auto"/>
        <w:ind w:left="0" w:firstLine="0"/>
        <w:rPr>
          <w:ins w:id="948" w:author="Emily Butler" w:date="2026-02-23T09:30:00Z"/>
        </w:rPr>
      </w:pPr>
      <w:ins w:id="949" w:author="Emily Butler" w:date="2026-02-23T09:30:00Z">
        <w:r>
          <w:t xml:space="preserve"> </w:t>
        </w:r>
      </w:ins>
    </w:p>
    <w:p w14:paraId="1E298CE8" w14:textId="77777777" w:rsidR="008B3C29" w:rsidRDefault="008B3C29" w:rsidP="008B3C29">
      <w:pPr>
        <w:pStyle w:val="Heading1"/>
        <w:ind w:left="-5" w:firstLine="0"/>
        <w:rPr>
          <w:ins w:id="950" w:author="Emily Butler" w:date="2026-02-23T09:30:00Z"/>
        </w:rPr>
      </w:pPr>
      <w:ins w:id="951" w:author="Emily Butler" w:date="2026-02-23T09:30:00Z">
        <w:r>
          <w:t>Admission Arrangements</w:t>
        </w:r>
        <w:r>
          <w:rPr>
            <w:b w:val="0"/>
          </w:rPr>
          <w:t xml:space="preserve"> </w:t>
        </w:r>
      </w:ins>
    </w:p>
    <w:p w14:paraId="3B0F5854" w14:textId="4A76FE30" w:rsidR="008B3C29" w:rsidRDefault="008B3C29" w:rsidP="008B3C29">
      <w:pPr>
        <w:rPr>
          <w:ins w:id="952" w:author="Emily Butler" w:date="2026-02-23T09:30:00Z"/>
        </w:rPr>
      </w:pPr>
      <w:ins w:id="953" w:author="Emily Butler" w:date="2026-02-23T09:31:00Z">
        <w:r>
          <w:t xml:space="preserve">Haddenham St Mary’s </w:t>
        </w:r>
      </w:ins>
      <w:ins w:id="954" w:author="Emily Butler" w:date="2026-02-23T09:30:00Z">
        <w:r>
          <w:t xml:space="preserve">strives to be a fully inclusive school. All pupils are welcome, including those with SEND, in accordance with the Local Authority (LA) admissions policy. If a parent wishes to have mainstream provision for a child with an Education, Health and Care Plan or, the LA must provide a place unless this is incompatible with the efficient education of other pupils, and there are no reasonable steps that can be taken to prevent the incompatibility. </w:t>
        </w:r>
      </w:ins>
    </w:p>
    <w:p w14:paraId="56BC6342" w14:textId="77777777" w:rsidR="008B3C29" w:rsidRDefault="008B3C29" w:rsidP="008B3C29">
      <w:pPr>
        <w:spacing w:after="258" w:line="259" w:lineRule="auto"/>
        <w:ind w:left="0" w:firstLine="0"/>
        <w:rPr>
          <w:ins w:id="955" w:author="Emily Butler" w:date="2026-02-23T09:30:00Z"/>
        </w:rPr>
      </w:pPr>
      <w:ins w:id="956" w:author="Emily Butler" w:date="2026-02-23T09:30:00Z">
        <w:r>
          <w:t xml:space="preserve">  </w:t>
        </w:r>
      </w:ins>
    </w:p>
    <w:p w14:paraId="1438C587" w14:textId="77777777" w:rsidR="008B3C29" w:rsidRDefault="008B3C29" w:rsidP="008B3C29">
      <w:pPr>
        <w:pStyle w:val="Heading1"/>
        <w:ind w:left="-5" w:firstLine="0"/>
        <w:rPr>
          <w:ins w:id="957" w:author="Emily Butler" w:date="2026-02-23T09:30:00Z"/>
        </w:rPr>
      </w:pPr>
      <w:ins w:id="958" w:author="Emily Butler" w:date="2026-02-23T09:30:00Z">
        <w:r>
          <w:t xml:space="preserve">Identification, Assessment and Provision </w:t>
        </w:r>
      </w:ins>
    </w:p>
    <w:p w14:paraId="60FE8AC2" w14:textId="77777777" w:rsidR="008B3C29" w:rsidRDefault="008B3C29" w:rsidP="008B3C29">
      <w:pPr>
        <w:rPr>
          <w:ins w:id="959" w:author="Emily Butler" w:date="2026-02-23T09:30:00Z"/>
        </w:rPr>
      </w:pPr>
      <w:ins w:id="960" w:author="Emily Butler" w:date="2026-02-23T09:30:00Z">
        <w:r>
          <w:t xml:space="preserve">The SEND Code of Practice (2014) outlines a graduated response to pupils’ needs, recognising that there is a continuum of need matched by a continuum of support. This response is seen as action that is additional to or different from the provision made as part of the school’s usual differentiated curriculum and strategies. </w:t>
        </w:r>
      </w:ins>
    </w:p>
    <w:p w14:paraId="201E0F97" w14:textId="77777777" w:rsidR="008B3C29" w:rsidRDefault="008B3C29" w:rsidP="008B3C29">
      <w:pPr>
        <w:rPr>
          <w:ins w:id="961" w:author="Emily Butler" w:date="2026-02-23T09:30:00Z"/>
        </w:rPr>
      </w:pPr>
      <w:ins w:id="962" w:author="Emily Butler" w:date="2026-02-23T09:30:00Z">
        <w:r>
          <w:t xml:space="preserve">All pupils’ skills and levels of attainment are assessed on entry, building on information from previous nursery settings or other schools as appropriate. Any evidence that a pupil may have a disability under the Equality Act 2010 is considered and, if so, what reasonable adjustments may need to be made for them. </w:t>
        </w:r>
      </w:ins>
    </w:p>
    <w:p w14:paraId="3C48E8E6" w14:textId="77777777" w:rsidR="008B3C29" w:rsidRDefault="008B3C29" w:rsidP="008B3C29">
      <w:pPr>
        <w:rPr>
          <w:ins w:id="963" w:author="Emily Butler" w:date="2026-02-23T09:30:00Z"/>
        </w:rPr>
      </w:pPr>
      <w:ins w:id="964" w:author="Emily Butler" w:date="2026-02-23T09:30:00Z">
        <w:r>
          <w:lastRenderedPageBreak/>
          <w:t xml:space="preserve">Class teachers, supported by the Senior Leadership Team, make regular assessments of progress for all pupils. These seek to identify pupils making less than expected progress given their age and individual circumstances. This can be characterised by progress which: </w:t>
        </w:r>
      </w:ins>
    </w:p>
    <w:p w14:paraId="541B9F9D" w14:textId="77777777" w:rsidR="008B3C29" w:rsidRDefault="008B3C29" w:rsidP="008B3C29">
      <w:pPr>
        <w:numPr>
          <w:ilvl w:val="0"/>
          <w:numId w:val="17"/>
        </w:numPr>
        <w:spacing w:after="7" w:line="271" w:lineRule="auto"/>
        <w:ind w:hanging="360"/>
        <w:jc w:val="both"/>
        <w:rPr>
          <w:ins w:id="965" w:author="Emily Butler" w:date="2026-02-23T09:30:00Z"/>
        </w:rPr>
      </w:pPr>
      <w:ins w:id="966" w:author="Emily Butler" w:date="2026-02-23T09:30:00Z">
        <w:r>
          <w:t xml:space="preserve">Is significantly slower than that of their peers starting from the same baseline </w:t>
        </w:r>
      </w:ins>
    </w:p>
    <w:p w14:paraId="42C71EA1" w14:textId="77777777" w:rsidR="008B3C29" w:rsidRDefault="008B3C29" w:rsidP="008B3C29">
      <w:pPr>
        <w:numPr>
          <w:ilvl w:val="0"/>
          <w:numId w:val="17"/>
        </w:numPr>
        <w:spacing w:after="7" w:line="271" w:lineRule="auto"/>
        <w:ind w:hanging="360"/>
        <w:jc w:val="both"/>
        <w:rPr>
          <w:ins w:id="967" w:author="Emily Butler" w:date="2026-02-23T09:30:00Z"/>
        </w:rPr>
      </w:pPr>
      <w:ins w:id="968" w:author="Emily Butler" w:date="2026-02-23T09:30:00Z">
        <w:r>
          <w:t xml:space="preserve">Fails to match or better the child’s previous rate of progress </w:t>
        </w:r>
      </w:ins>
    </w:p>
    <w:p w14:paraId="6BEEE319" w14:textId="77777777" w:rsidR="008B3C29" w:rsidRDefault="008B3C29" w:rsidP="008B3C29">
      <w:pPr>
        <w:numPr>
          <w:ilvl w:val="0"/>
          <w:numId w:val="17"/>
        </w:numPr>
        <w:spacing w:after="246" w:line="271" w:lineRule="auto"/>
        <w:ind w:hanging="360"/>
        <w:jc w:val="both"/>
        <w:rPr>
          <w:ins w:id="969" w:author="Emily Butler" w:date="2026-02-23T09:30:00Z"/>
        </w:rPr>
      </w:pPr>
      <w:ins w:id="970" w:author="Emily Butler" w:date="2026-02-23T09:30:00Z">
        <w:r>
          <w:t xml:space="preserve">Fails to close the attainment gap between the child and their peers ● Widens the attainment gap </w:t>
        </w:r>
      </w:ins>
    </w:p>
    <w:p w14:paraId="468B2367" w14:textId="77777777" w:rsidR="008B3C29" w:rsidRDefault="008B3C29" w:rsidP="008B3C29">
      <w:pPr>
        <w:rPr>
          <w:ins w:id="971" w:author="Emily Butler" w:date="2026-02-23T09:30:00Z"/>
        </w:rPr>
      </w:pPr>
      <w:ins w:id="972" w:author="Emily Butler" w:date="2026-02-23T09:30:00Z">
        <w:r>
          <w:t xml:space="preserve">It can include progress in areas other than attainment – for instance where a pupil needs to make additional progress with wider development or social needs in order to make a successful transition to secondary school and beyond into adult life. </w:t>
        </w:r>
      </w:ins>
    </w:p>
    <w:p w14:paraId="62DA00DB" w14:textId="77777777" w:rsidR="008B3C29" w:rsidRDefault="008B3C29" w:rsidP="008B3C29">
      <w:pPr>
        <w:rPr>
          <w:ins w:id="973" w:author="Emily Butler" w:date="2026-02-23T09:30:00Z"/>
        </w:rPr>
      </w:pPr>
      <w:ins w:id="974" w:author="Emily Butler" w:date="2026-02-23T09:30:00Z">
        <w:r>
          <w:t xml:space="preserve">The first response to such progress is high quality teaching targeted at their areas of weakness. Where progress continues to be less than expected, the class teacher, working with the SENDCo, should assess whether the child has SEND. While informally gathering evidence (including the views of the pupil and their parents) extra teaching or other rigorous interventions designed to secure better progress, are put in place where required. The pupil’s response to such support can help identify their particular needs. For some children, SEND can be identified at an early age. However, for other children difficulties become evident only as they develop. </w:t>
        </w:r>
      </w:ins>
    </w:p>
    <w:p w14:paraId="605FB49D" w14:textId="77777777" w:rsidR="008B3C29" w:rsidRDefault="008B3C29" w:rsidP="008B3C29">
      <w:pPr>
        <w:rPr>
          <w:ins w:id="975" w:author="Emily Butler" w:date="2026-02-23T09:30:00Z"/>
        </w:rPr>
      </w:pPr>
      <w:ins w:id="976" w:author="Emily Butler" w:date="2026-02-23T09:30:00Z">
        <w:r>
          <w:t xml:space="preserve">Persistently disruptive or withdrawn behaviours do not necessarily mean that a child or young person has SEND. Where there are concerns, there should be an assessment to determine whether there are any causal factors such as undiagnosed learning difficulties, difficulties with communication or mental health issues. If it is thought housing, family or other domestic circumstances may be contributing to the presenting behaviour a multi-agency approach may be appropriate. Other events can lead to learning difficulties or wider mental health difficulties, such as bullying or bereavement. Such events will not always lead to children having SEND but it can have an impact on well-being and sometimes this can be severe. </w:t>
        </w:r>
      </w:ins>
    </w:p>
    <w:p w14:paraId="52A0C9D2" w14:textId="77777777" w:rsidR="008B3C29" w:rsidRDefault="008B3C29" w:rsidP="008B3C29">
      <w:pPr>
        <w:rPr>
          <w:ins w:id="977" w:author="Emily Butler" w:date="2026-02-23T09:30:00Z"/>
        </w:rPr>
      </w:pPr>
      <w:ins w:id="978" w:author="Emily Butler" w:date="2026-02-23T09:30:00Z">
        <w:r>
          <w:t xml:space="preserve">Slow progress and low attainment do not necessarily mean that a child has SEND and should not automatically lead to a pupil being recorded as having SEND. However, they may be an indicator of a range of learning difficulties or disabilities. </w:t>
        </w:r>
      </w:ins>
    </w:p>
    <w:p w14:paraId="7D6B4E82" w14:textId="77777777" w:rsidR="008B3C29" w:rsidRDefault="008B3C29" w:rsidP="008B3C29">
      <w:pPr>
        <w:rPr>
          <w:ins w:id="979" w:author="Emily Butler" w:date="2026-02-23T09:30:00Z"/>
        </w:rPr>
      </w:pPr>
      <w:ins w:id="980" w:author="Emily Butler" w:date="2026-02-23T09:30:00Z">
        <w:r>
          <w:t xml:space="preserve">Identifying and assessing SEND for children or young people whose first language is not English requires particular care. All aspects of a child or young person’s performance in different areas of learning and development are looked at carefully to establish whether lack of progress is due to limitations in their command of English or if it arises from SEND or a disability. Difficulties related solely to limitations in English as an additional language are not SEND. </w:t>
        </w:r>
      </w:ins>
    </w:p>
    <w:p w14:paraId="18AFCD89" w14:textId="77777777" w:rsidR="008B3C29" w:rsidRDefault="008B3C29" w:rsidP="008B3C29">
      <w:pPr>
        <w:rPr>
          <w:ins w:id="981" w:author="Emily Butler" w:date="2026-02-23T09:30:00Z"/>
        </w:rPr>
      </w:pPr>
      <w:ins w:id="982" w:author="Emily Butler" w:date="2026-02-23T09:30:00Z">
        <w:r>
          <w:t>The following four broad areas give an overview of the range of needs that are planned for. Individual children often have needs that cut across all these areas and their needs may change over time. For example, speech, language and communication needs can also be a feature of a number of other areas of SEND, and children and young people with an Autistic Spectrum Disorder (ASD) may have needs across all areas, including particular sensory requirements. The support provided to an individual is based on as full an understanding of their particular strengths and needs as possible. The school seeks to address them all, using interventions targeted at the areas of difficulty.</w:t>
        </w:r>
        <w:r>
          <w:rPr>
            <w:b/>
          </w:rPr>
          <w:t xml:space="preserve"> </w:t>
        </w:r>
      </w:ins>
    </w:p>
    <w:p w14:paraId="2B6CC16F" w14:textId="77777777" w:rsidR="008B3C29" w:rsidRDefault="008B3C29" w:rsidP="008B3C29">
      <w:pPr>
        <w:spacing w:after="258" w:line="259" w:lineRule="auto"/>
        <w:ind w:left="61" w:firstLine="0"/>
        <w:jc w:val="center"/>
        <w:rPr>
          <w:ins w:id="983" w:author="Emily Butler" w:date="2026-02-23T09:30:00Z"/>
        </w:rPr>
      </w:pPr>
      <w:ins w:id="984" w:author="Emily Butler" w:date="2026-02-23T09:30:00Z">
        <w:r>
          <w:rPr>
            <w:b/>
          </w:rPr>
          <w:t xml:space="preserve"> </w:t>
        </w:r>
      </w:ins>
    </w:p>
    <w:p w14:paraId="06458FCD" w14:textId="77777777" w:rsidR="008B3C29" w:rsidRDefault="008B3C29" w:rsidP="008B3C29">
      <w:pPr>
        <w:spacing w:after="258" w:line="259" w:lineRule="auto"/>
        <w:ind w:left="61" w:firstLine="0"/>
        <w:jc w:val="center"/>
        <w:rPr>
          <w:ins w:id="985" w:author="Emily Butler" w:date="2026-02-23T09:30:00Z"/>
        </w:rPr>
      </w:pPr>
      <w:ins w:id="986" w:author="Emily Butler" w:date="2026-02-23T09:30:00Z">
        <w:r>
          <w:rPr>
            <w:b/>
          </w:rPr>
          <w:t xml:space="preserve"> </w:t>
        </w:r>
      </w:ins>
    </w:p>
    <w:p w14:paraId="35AA6219" w14:textId="77777777" w:rsidR="008B3C29" w:rsidRDefault="008B3C29" w:rsidP="008B3C29">
      <w:pPr>
        <w:spacing w:after="0" w:line="259" w:lineRule="auto"/>
        <w:ind w:left="0" w:firstLine="0"/>
        <w:rPr>
          <w:ins w:id="987" w:author="Emily Butler" w:date="2026-02-23T09:30:00Z"/>
        </w:rPr>
      </w:pPr>
      <w:ins w:id="988" w:author="Emily Butler" w:date="2026-02-23T09:30:00Z">
        <w:r>
          <w:rPr>
            <w:b/>
          </w:rPr>
          <w:t xml:space="preserve"> </w:t>
        </w:r>
      </w:ins>
    </w:p>
    <w:p w14:paraId="64821C84" w14:textId="77777777" w:rsidR="008B3C29" w:rsidRDefault="008B3C29" w:rsidP="008B3C29">
      <w:pPr>
        <w:pStyle w:val="Heading1"/>
        <w:spacing w:after="8"/>
        <w:ind w:left="4485" w:firstLine="0"/>
        <w:rPr>
          <w:ins w:id="989" w:author="Emily Butler" w:date="2026-02-23T09:30:00Z"/>
        </w:rPr>
      </w:pPr>
      <w:ins w:id="990" w:author="Emily Butler" w:date="2026-02-23T09:30:00Z">
        <w:r>
          <w:lastRenderedPageBreak/>
          <w:t xml:space="preserve">Broad Areas of Need </w:t>
        </w:r>
      </w:ins>
    </w:p>
    <w:tbl>
      <w:tblPr>
        <w:tblStyle w:val="TableGrid"/>
        <w:tblW w:w="10500" w:type="dxa"/>
        <w:tblInd w:w="10" w:type="dxa"/>
        <w:tblCellMar>
          <w:left w:w="95" w:type="dxa"/>
          <w:right w:w="41" w:type="dxa"/>
        </w:tblCellMar>
        <w:tblLook w:val="04A0" w:firstRow="1" w:lastRow="0" w:firstColumn="1" w:lastColumn="0" w:noHBand="0" w:noVBand="1"/>
      </w:tblPr>
      <w:tblGrid>
        <w:gridCol w:w="10500"/>
      </w:tblGrid>
      <w:tr w:rsidR="008B3C29" w14:paraId="46C709C8" w14:textId="77777777" w:rsidTr="00202EE5">
        <w:trPr>
          <w:trHeight w:val="3800"/>
          <w:ins w:id="991" w:author="Emily Butler" w:date="2026-02-23T09:30:00Z"/>
        </w:trPr>
        <w:tc>
          <w:tcPr>
            <w:tcW w:w="10500" w:type="dxa"/>
            <w:tcBorders>
              <w:top w:val="single" w:sz="8" w:space="0" w:color="000000"/>
              <w:left w:val="single" w:sz="8" w:space="0" w:color="000000"/>
              <w:bottom w:val="single" w:sz="8" w:space="0" w:color="000000"/>
              <w:right w:val="single" w:sz="8" w:space="0" w:color="000000"/>
            </w:tcBorders>
            <w:vAlign w:val="center"/>
          </w:tcPr>
          <w:p w14:paraId="6E8CE012" w14:textId="77777777" w:rsidR="008B3C29" w:rsidRDefault="008B3C29" w:rsidP="00202EE5">
            <w:pPr>
              <w:spacing w:after="258" w:line="259" w:lineRule="auto"/>
              <w:ind w:left="0" w:firstLine="0"/>
              <w:rPr>
                <w:ins w:id="992" w:author="Emily Butler" w:date="2026-02-23T09:30:00Z"/>
              </w:rPr>
            </w:pPr>
            <w:ins w:id="993" w:author="Emily Butler" w:date="2026-02-23T09:30:00Z">
              <w:r>
                <w:rPr>
                  <w:b/>
                </w:rPr>
                <w:t xml:space="preserve">Communication and Interaction </w:t>
              </w:r>
            </w:ins>
          </w:p>
          <w:p w14:paraId="2D7D16DD" w14:textId="77777777" w:rsidR="008B3C29" w:rsidRDefault="008B3C29" w:rsidP="00202EE5">
            <w:pPr>
              <w:spacing w:after="240" w:line="276" w:lineRule="auto"/>
              <w:ind w:left="0" w:right="61" w:firstLine="0"/>
              <w:rPr>
                <w:ins w:id="994" w:author="Emily Butler" w:date="2026-02-23T09:30:00Z"/>
              </w:rPr>
            </w:pPr>
            <w:ins w:id="995" w:author="Emily Butler" w:date="2026-02-23T09:30:00Z">
              <w:r>
                <w:t xml:space="preserve">Children with speech, language and communication needs (SLCN) have difficulty in communicating with others. This may be because they have difficulty saying what they want to, understanding what is being said to them or they do not understand or use social rules of communication. The profile for every child with SLCN is different and their needs may change over time. They may have difficulty with one, some or all of the different aspects of speech, language or social communication at different times of their lives. </w:t>
              </w:r>
            </w:ins>
          </w:p>
          <w:p w14:paraId="32E2EDBC" w14:textId="77777777" w:rsidR="008B3C29" w:rsidRDefault="008B3C29" w:rsidP="00202EE5">
            <w:pPr>
              <w:spacing w:after="0" w:line="259" w:lineRule="auto"/>
              <w:ind w:left="0" w:right="68" w:firstLine="0"/>
              <w:rPr>
                <w:ins w:id="996" w:author="Emily Butler" w:date="2026-02-23T09:30:00Z"/>
              </w:rPr>
            </w:pPr>
            <w:ins w:id="997" w:author="Emily Butler" w:date="2026-02-23T09:30:00Z">
              <w:r>
                <w:t xml:space="preserve">Children with ASD, including Asperger’s Syndrome and Autism, are likely to have particular difficulties with social interaction. They may also experience difficulties with language, communication and imagination, which can affect how they relate to others. </w:t>
              </w:r>
            </w:ins>
          </w:p>
        </w:tc>
      </w:tr>
      <w:tr w:rsidR="008B3C29" w14:paraId="633C0B1B" w14:textId="77777777" w:rsidTr="00202EE5">
        <w:trPr>
          <w:trHeight w:val="3800"/>
          <w:ins w:id="998" w:author="Emily Butler" w:date="2026-02-23T09:30:00Z"/>
        </w:trPr>
        <w:tc>
          <w:tcPr>
            <w:tcW w:w="10500" w:type="dxa"/>
            <w:tcBorders>
              <w:top w:val="single" w:sz="8" w:space="0" w:color="000000"/>
              <w:left w:val="single" w:sz="8" w:space="0" w:color="000000"/>
              <w:bottom w:val="single" w:sz="8" w:space="0" w:color="000000"/>
              <w:right w:val="single" w:sz="8" w:space="0" w:color="000000"/>
            </w:tcBorders>
            <w:vAlign w:val="center"/>
          </w:tcPr>
          <w:p w14:paraId="5CCF183E" w14:textId="77777777" w:rsidR="008B3C29" w:rsidRDefault="008B3C29" w:rsidP="00202EE5">
            <w:pPr>
              <w:spacing w:after="258" w:line="259" w:lineRule="auto"/>
              <w:ind w:left="0" w:firstLine="0"/>
              <w:rPr>
                <w:ins w:id="999" w:author="Emily Butler" w:date="2026-02-23T09:30:00Z"/>
              </w:rPr>
            </w:pPr>
            <w:ins w:id="1000" w:author="Emily Butler" w:date="2026-02-23T09:30:00Z">
              <w:r>
                <w:rPr>
                  <w:b/>
                </w:rPr>
                <w:t xml:space="preserve">Cognition and Learning </w:t>
              </w:r>
            </w:ins>
          </w:p>
          <w:p w14:paraId="0FE1F385" w14:textId="77777777" w:rsidR="008B3C29" w:rsidRDefault="008B3C29" w:rsidP="00202EE5">
            <w:pPr>
              <w:spacing w:after="240" w:line="276" w:lineRule="auto"/>
              <w:ind w:left="0" w:right="62" w:firstLine="0"/>
              <w:rPr>
                <w:ins w:id="1001" w:author="Emily Butler" w:date="2026-02-23T09:30:00Z"/>
              </w:rPr>
            </w:pPr>
            <w:ins w:id="1002" w:author="Emily Butler" w:date="2026-02-23T09:30:00Z">
              <w:r>
                <w:t xml:space="preserve">Support for learning difficulties may be required when children learn at a slower pace than their peers, even with appropriate differentiation. Learning difficulties cover a wide range of needs, including moderate learning difficulties (MLD), severe learning difficulties (SLD), where children are likely to need support in all areas of the curriculum and associated difficulties with mobility and communication, through to profound and multiple learning difficulties (PMLD), where children are likely to have severe and complex learning difficulties as well as a physical disability or sensory impairment. </w:t>
              </w:r>
            </w:ins>
          </w:p>
          <w:p w14:paraId="6A47E57E" w14:textId="77777777" w:rsidR="008B3C29" w:rsidRDefault="008B3C29" w:rsidP="00202EE5">
            <w:pPr>
              <w:spacing w:after="0" w:line="259" w:lineRule="auto"/>
              <w:ind w:left="0" w:firstLine="0"/>
              <w:rPr>
                <w:ins w:id="1003" w:author="Emily Butler" w:date="2026-02-23T09:30:00Z"/>
              </w:rPr>
            </w:pPr>
            <w:ins w:id="1004" w:author="Emily Butler" w:date="2026-02-23T09:30:00Z">
              <w:r>
                <w:t xml:space="preserve">Specific learning difficulties (SpLD), affect one or more specific aspects of learning. This encompasses a range of conditions such as dyslexia, dyscalculia and dyspraxia. </w:t>
              </w:r>
            </w:ins>
          </w:p>
        </w:tc>
      </w:tr>
      <w:tr w:rsidR="008B3C29" w14:paraId="36EE0531" w14:textId="77777777" w:rsidTr="00202EE5">
        <w:trPr>
          <w:trHeight w:val="2980"/>
          <w:ins w:id="1005" w:author="Emily Butler" w:date="2026-02-23T09:30:00Z"/>
        </w:trPr>
        <w:tc>
          <w:tcPr>
            <w:tcW w:w="10500" w:type="dxa"/>
            <w:tcBorders>
              <w:top w:val="single" w:sz="8" w:space="0" w:color="000000"/>
              <w:left w:val="single" w:sz="8" w:space="0" w:color="000000"/>
              <w:bottom w:val="single" w:sz="8" w:space="0" w:color="000000"/>
              <w:right w:val="single" w:sz="8" w:space="0" w:color="000000"/>
            </w:tcBorders>
            <w:vAlign w:val="center"/>
          </w:tcPr>
          <w:p w14:paraId="11830013" w14:textId="77777777" w:rsidR="008B3C29" w:rsidRDefault="008B3C29" w:rsidP="00202EE5">
            <w:pPr>
              <w:spacing w:after="258" w:line="259" w:lineRule="auto"/>
              <w:ind w:left="0" w:firstLine="0"/>
              <w:rPr>
                <w:ins w:id="1006" w:author="Emily Butler" w:date="2026-02-23T09:30:00Z"/>
              </w:rPr>
            </w:pPr>
            <w:ins w:id="1007" w:author="Emily Butler" w:date="2026-02-23T09:30:00Z">
              <w:r>
                <w:rPr>
                  <w:b/>
                </w:rPr>
                <w:t xml:space="preserve">Social, Emotional and Mental Health Difficulties </w:t>
              </w:r>
            </w:ins>
          </w:p>
          <w:p w14:paraId="69A696A4" w14:textId="77777777" w:rsidR="008B3C29" w:rsidRDefault="008B3C29" w:rsidP="00202EE5">
            <w:pPr>
              <w:spacing w:after="0" w:line="259" w:lineRule="auto"/>
              <w:ind w:left="0" w:right="61" w:firstLine="0"/>
              <w:rPr>
                <w:ins w:id="1008" w:author="Emily Butler" w:date="2026-02-23T09:30:00Z"/>
              </w:rPr>
            </w:pPr>
            <w:ins w:id="1009" w:author="Emily Butler" w:date="2026-02-23T09:30:00Z">
              <w:r>
                <w:t xml:space="preserve">Children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Other children may have disorders such as attention deficit disorder, attention deficit hyperactivity disorder or attachment disorder. </w:t>
              </w:r>
            </w:ins>
          </w:p>
        </w:tc>
      </w:tr>
      <w:tr w:rsidR="008B3C29" w14:paraId="454AF4FD" w14:textId="77777777" w:rsidTr="00202EE5">
        <w:trPr>
          <w:trHeight w:val="3520"/>
          <w:ins w:id="1010" w:author="Emily Butler" w:date="2026-02-23T09:30:00Z"/>
        </w:trPr>
        <w:tc>
          <w:tcPr>
            <w:tcW w:w="10500" w:type="dxa"/>
            <w:tcBorders>
              <w:top w:val="single" w:sz="8" w:space="0" w:color="000000"/>
              <w:left w:val="single" w:sz="8" w:space="0" w:color="000000"/>
              <w:bottom w:val="single" w:sz="8" w:space="0" w:color="000000"/>
              <w:right w:val="single" w:sz="8" w:space="0" w:color="000000"/>
            </w:tcBorders>
            <w:vAlign w:val="center"/>
          </w:tcPr>
          <w:p w14:paraId="644A0D0E" w14:textId="77777777" w:rsidR="008B3C29" w:rsidRDefault="008B3C29" w:rsidP="00202EE5">
            <w:pPr>
              <w:spacing w:after="258" w:line="259" w:lineRule="auto"/>
              <w:ind w:left="0" w:firstLine="0"/>
              <w:rPr>
                <w:ins w:id="1011" w:author="Emily Butler" w:date="2026-02-23T09:30:00Z"/>
              </w:rPr>
            </w:pPr>
            <w:ins w:id="1012" w:author="Emily Butler" w:date="2026-02-23T09:30:00Z">
              <w:r>
                <w:rPr>
                  <w:b/>
                </w:rPr>
                <w:t xml:space="preserve">Sensory and/or Physical Needs </w:t>
              </w:r>
            </w:ins>
          </w:p>
          <w:p w14:paraId="07E3AD47" w14:textId="77777777" w:rsidR="008B3C29" w:rsidRDefault="008B3C29" w:rsidP="00202EE5">
            <w:pPr>
              <w:spacing w:after="240" w:line="276" w:lineRule="auto"/>
              <w:ind w:left="0" w:right="66" w:firstLine="0"/>
              <w:rPr>
                <w:ins w:id="1013" w:author="Emily Butler" w:date="2026-02-23T09:30:00Z"/>
              </w:rPr>
            </w:pPr>
            <w:ins w:id="1014" w:author="Emily Butler" w:date="2026-02-23T09:30:00Z">
              <w:r>
                <w:t xml:space="preserve">Some children require special educational provision because they have a disability, which prevents or hinders them from making use of the educational facilities generally provided. These difficulties can be age related and may fluctuate over time. Many children with vision impairment (VI), hearing impairment (HI) or a multi-sensory impairment (MSI) will require specialist support and/or equipment to access their learning. Children with an MSI have a combination of vision and hearing difficulties. </w:t>
              </w:r>
            </w:ins>
          </w:p>
          <w:p w14:paraId="447B3271" w14:textId="77777777" w:rsidR="008B3C29" w:rsidRDefault="008B3C29" w:rsidP="00202EE5">
            <w:pPr>
              <w:spacing w:after="0" w:line="259" w:lineRule="auto"/>
              <w:ind w:left="0" w:firstLine="0"/>
              <w:rPr>
                <w:ins w:id="1015" w:author="Emily Butler" w:date="2026-02-23T09:30:00Z"/>
              </w:rPr>
            </w:pPr>
            <w:ins w:id="1016" w:author="Emily Butler" w:date="2026-02-23T09:30:00Z">
              <w:r>
                <w:t xml:space="preserve">Some children with a physical disability (PD) require additional ongoing support and equipment to access all the opportunities available to their peers. </w:t>
              </w:r>
            </w:ins>
          </w:p>
        </w:tc>
      </w:tr>
    </w:tbl>
    <w:p w14:paraId="67A562E0" w14:textId="77777777" w:rsidR="008B3C29" w:rsidRDefault="008B3C29" w:rsidP="008B3C29">
      <w:pPr>
        <w:spacing w:after="258" w:line="259" w:lineRule="auto"/>
        <w:ind w:left="0" w:firstLine="0"/>
        <w:rPr>
          <w:ins w:id="1017" w:author="Emily Butler" w:date="2026-02-23T09:30:00Z"/>
        </w:rPr>
      </w:pPr>
      <w:ins w:id="1018" w:author="Emily Butler" w:date="2026-02-23T09:30:00Z">
        <w:r>
          <w:rPr>
            <w:b/>
          </w:rPr>
          <w:lastRenderedPageBreak/>
          <w:t xml:space="preserve"> </w:t>
        </w:r>
      </w:ins>
    </w:p>
    <w:p w14:paraId="4ECF2AD4" w14:textId="77777777" w:rsidR="008B3C29" w:rsidRDefault="008B3C29" w:rsidP="008B3C29">
      <w:pPr>
        <w:spacing w:after="258" w:line="259" w:lineRule="auto"/>
        <w:ind w:left="-5"/>
        <w:rPr>
          <w:ins w:id="1019" w:author="Emily Butler" w:date="2026-02-23T09:30:00Z"/>
        </w:rPr>
      </w:pPr>
      <w:ins w:id="1020" w:author="Emily Butler" w:date="2026-02-23T09:30:00Z">
        <w:r>
          <w:rPr>
            <w:b/>
          </w:rPr>
          <w:t xml:space="preserve">SEND Support within the School </w:t>
        </w:r>
      </w:ins>
    </w:p>
    <w:p w14:paraId="7CAADFBA" w14:textId="77777777" w:rsidR="008B3C29" w:rsidRDefault="008B3C29" w:rsidP="008B3C29">
      <w:pPr>
        <w:pStyle w:val="Heading1"/>
        <w:ind w:left="-5" w:firstLine="0"/>
        <w:rPr>
          <w:ins w:id="1021" w:author="Emily Butler" w:date="2026-02-23T09:30:00Z"/>
        </w:rPr>
      </w:pPr>
      <w:ins w:id="1022" w:author="Emily Butler" w:date="2026-02-23T09:30:00Z">
        <w:r>
          <w:t xml:space="preserve">A Graduated Response to SEND Support </w:t>
        </w:r>
      </w:ins>
    </w:p>
    <w:p w14:paraId="4255E52C" w14:textId="450F9503" w:rsidR="008B3C29" w:rsidRDefault="008B3C29" w:rsidP="008B3C29">
      <w:pPr>
        <w:rPr>
          <w:ins w:id="1023" w:author="Emily Butler" w:date="2026-02-23T09:30:00Z"/>
        </w:rPr>
      </w:pPr>
      <w:ins w:id="1024" w:author="Emily Butler" w:date="2026-02-23T09:30:00Z">
        <w:r>
          <w:t xml:space="preserve">At </w:t>
        </w:r>
      </w:ins>
      <w:ins w:id="1025" w:author="Emily Butler" w:date="2026-02-23T09:33:00Z">
        <w:r>
          <w:t>Haddenham St Mary’s</w:t>
        </w:r>
      </w:ins>
      <w:ins w:id="1026" w:author="Emily Butler" w:date="2026-02-23T09:34:00Z">
        <w:r>
          <w:t>,</w:t>
        </w:r>
      </w:ins>
      <w:ins w:id="1027" w:author="Emily Butler" w:date="2026-02-23T09:33:00Z">
        <w:r>
          <w:t xml:space="preserve"> </w:t>
        </w:r>
      </w:ins>
      <w:ins w:id="1028" w:author="Emily Butler" w:date="2026-02-23T09:30:00Z">
        <w:r>
          <w:t xml:space="preserve">class teachers are responsible and accountable for the progress of all children in their class. We provide three levels of support: </w:t>
        </w:r>
      </w:ins>
    </w:p>
    <w:p w14:paraId="74459389" w14:textId="77777777" w:rsidR="008B3C29" w:rsidRDefault="008B3C29" w:rsidP="008B3C29">
      <w:pPr>
        <w:rPr>
          <w:ins w:id="1029" w:author="Emily Butler" w:date="2026-02-23T09:30:00Z"/>
        </w:rPr>
      </w:pPr>
      <w:ins w:id="1030" w:author="Emily Butler" w:date="2026-02-23T09:30:00Z">
        <w:r>
          <w:rPr>
            <w:i/>
          </w:rPr>
          <w:t>Wave 1</w:t>
        </w:r>
        <w:r>
          <w:t xml:space="preserve"> – high quality teaching which is skilfully differentiated to support individual needs is the best first approach for all children. </w:t>
        </w:r>
      </w:ins>
    </w:p>
    <w:p w14:paraId="2C39E4B5" w14:textId="77777777" w:rsidR="008B3C29" w:rsidRDefault="008B3C29" w:rsidP="008B3C29">
      <w:pPr>
        <w:spacing w:after="240" w:line="276" w:lineRule="auto"/>
        <w:ind w:left="-5"/>
        <w:rPr>
          <w:ins w:id="1031" w:author="Emily Butler" w:date="2026-02-23T09:30:00Z"/>
        </w:rPr>
      </w:pPr>
      <w:ins w:id="1032" w:author="Emily Butler" w:date="2026-02-23T09:30:00Z">
        <w:r>
          <w:rPr>
            <w:i/>
          </w:rPr>
          <w:t>Wave 2</w:t>
        </w:r>
        <w:r>
          <w:t xml:space="preserve"> – there are times when despite this, some pupils do not make good progress towards their desired level of outcome. At this point, the class teacher, with input from the pupil and their parents/carers, will review the possible barriers preventing progress. Once these have been identified, appropriate short-term interventions will begin. </w:t>
        </w:r>
      </w:ins>
    </w:p>
    <w:p w14:paraId="4407C9FF" w14:textId="77777777" w:rsidR="008B3C29" w:rsidRDefault="008B3C29" w:rsidP="008B3C29">
      <w:pPr>
        <w:rPr>
          <w:ins w:id="1033" w:author="Emily Butler" w:date="2026-02-23T09:30:00Z"/>
        </w:rPr>
      </w:pPr>
      <w:ins w:id="1034" w:author="Emily Butler" w:date="2026-02-23T09:30:00Z">
        <w:r>
          <w:rPr>
            <w:i/>
          </w:rPr>
          <w:t>Wave 3</w:t>
        </w:r>
        <w:r>
          <w:t xml:space="preserve"> – if a pupil is still not making expected progress despite high quality teaching and wave 2 support, something different needs to be done. The class teacher and SENDCo will review all the information gathered and discuss the next steps with parents/carers. The four-stage process of assess, plan, do, review (see below) will be used. At this stage the pupil will be recorded on the SEND register under the category of SEND support. </w:t>
        </w:r>
      </w:ins>
    </w:p>
    <w:p w14:paraId="79DD1818" w14:textId="77777777" w:rsidR="008B3C29" w:rsidRDefault="008B3C29" w:rsidP="008B3C29">
      <w:pPr>
        <w:pStyle w:val="Heading1"/>
        <w:spacing w:after="258"/>
        <w:ind w:left="345" w:hanging="360"/>
        <w:rPr>
          <w:ins w:id="1035" w:author="Emily Butler" w:date="2026-02-23T09:30:00Z"/>
        </w:rPr>
      </w:pPr>
      <w:ins w:id="1036" w:author="Emily Butler" w:date="2026-02-23T09:30:00Z">
        <w:r>
          <w:t xml:space="preserve">Assess </w:t>
        </w:r>
      </w:ins>
    </w:p>
    <w:p w14:paraId="31F25678" w14:textId="77777777" w:rsidR="008B3C29" w:rsidRDefault="008B3C29" w:rsidP="008B3C29">
      <w:pPr>
        <w:rPr>
          <w:ins w:id="1037" w:author="Emily Butler" w:date="2026-02-23T09:30:00Z"/>
        </w:rPr>
      </w:pPr>
      <w:ins w:id="1038" w:author="Emily Butler" w:date="2026-02-23T09:30:00Z">
        <w:r>
          <w:t xml:space="preserve">In identifying a child as needing SEND support, the class teacher, working with the SENDCo, carries out a clear analysis of the pupil’s needs. This draws on the teacher’s assessment and experience of the pupil, the pupil’s previous progress and attainment, attainment, and behaviour. It also draws on the views and experience of parents, the pupil’s own views and, if relevant, advice from external support services. The school takes any concerns raised by a parent seriously, these are recorded and compared to the setting’s own assessment and information on how the pupil is developing. </w:t>
        </w:r>
      </w:ins>
    </w:p>
    <w:p w14:paraId="38EBF5E9" w14:textId="77777777" w:rsidR="008B3C29" w:rsidRDefault="008B3C29" w:rsidP="008B3C29">
      <w:pPr>
        <w:rPr>
          <w:ins w:id="1039" w:author="Emily Butler" w:date="2026-02-23T09:30:00Z"/>
        </w:rPr>
      </w:pPr>
      <w:ins w:id="1040" w:author="Emily Butler" w:date="2026-02-23T09:30:00Z">
        <w:r>
          <w:t xml:space="preserve">This assessment is reviewed regularly. This helps ensure that support and intervention are matched to need, barriers to learning are identified and overcome, and that a clear picture is developed of the interventions put in place and their effect. In some cases, outside professionals from health or social services may already be involved with the child. These professionals liaise with the school to help inform the assessments. Where professionals are not already working with school staff the SENDCo may contact them if the parents agree. </w:t>
        </w:r>
      </w:ins>
    </w:p>
    <w:p w14:paraId="4F45CDF3" w14:textId="77777777" w:rsidR="008B3C29" w:rsidRDefault="008B3C29" w:rsidP="008B3C29">
      <w:pPr>
        <w:pStyle w:val="Heading1"/>
        <w:spacing w:after="258"/>
        <w:ind w:left="345" w:hanging="360"/>
        <w:rPr>
          <w:ins w:id="1041" w:author="Emily Butler" w:date="2026-02-23T09:30:00Z"/>
        </w:rPr>
      </w:pPr>
      <w:ins w:id="1042" w:author="Emily Butler" w:date="2026-02-23T09:30:00Z">
        <w:r>
          <w:t xml:space="preserve">Plan </w:t>
        </w:r>
      </w:ins>
    </w:p>
    <w:p w14:paraId="43FAC91B" w14:textId="77777777" w:rsidR="008B3C29" w:rsidRDefault="008B3C29" w:rsidP="008B3C29">
      <w:pPr>
        <w:rPr>
          <w:ins w:id="1043" w:author="Emily Butler" w:date="2026-02-23T09:30:00Z"/>
        </w:rPr>
      </w:pPr>
      <w:ins w:id="1044" w:author="Emily Butler" w:date="2026-02-23T09:30:00Z">
        <w:r>
          <w:t xml:space="preserve">Where it is decided to provide a pupil with SEND support, the parents must be formally notified, although parents should have already been involved in forming the assessment of needs as outlined above. The interventions and support to be put in place are agreed with the pupil and their parents, as well as the expected impact on progress, development or behaviour, along with a clear date for review. </w:t>
        </w:r>
      </w:ins>
    </w:p>
    <w:p w14:paraId="0701E4E2" w14:textId="77777777" w:rsidR="008B3C29" w:rsidRDefault="008B3C29" w:rsidP="008B3C29">
      <w:pPr>
        <w:rPr>
          <w:ins w:id="1045" w:author="Emily Butler" w:date="2026-02-23T09:30:00Z"/>
        </w:rPr>
      </w:pPr>
      <w:ins w:id="1046" w:author="Emily Butler" w:date="2026-02-23T09:30:00Z">
        <w:r>
          <w:t xml:space="preserve">All teachers and support staff who work with the pupil are made aware of their needs, the outcomes sought, the support provided and any teaching strategies or approaches that are required. Parents should be fully aware of the planned support and interventions and, where appropriate, plans should seek parental involvement to reinforce or contribute to progress at home. </w:t>
        </w:r>
      </w:ins>
    </w:p>
    <w:p w14:paraId="6EB65DEF" w14:textId="77777777" w:rsidR="008B3C29" w:rsidRDefault="008B3C29" w:rsidP="008B3C29">
      <w:pPr>
        <w:pStyle w:val="Heading1"/>
        <w:spacing w:after="258"/>
        <w:ind w:left="345" w:hanging="360"/>
        <w:rPr>
          <w:ins w:id="1047" w:author="Emily Butler" w:date="2026-02-23T09:30:00Z"/>
        </w:rPr>
      </w:pPr>
      <w:ins w:id="1048" w:author="Emily Butler" w:date="2026-02-23T09:30:00Z">
        <w:r>
          <w:t xml:space="preserve">Do </w:t>
        </w:r>
      </w:ins>
    </w:p>
    <w:p w14:paraId="653E7DA0" w14:textId="77777777" w:rsidR="008B3C29" w:rsidRDefault="008B3C29" w:rsidP="008B3C29">
      <w:pPr>
        <w:rPr>
          <w:ins w:id="1049" w:author="Emily Butler" w:date="2026-02-23T09:30:00Z"/>
        </w:rPr>
      </w:pPr>
      <w:ins w:id="1050" w:author="Emily Butler" w:date="2026-02-23T09:30:00Z">
        <w:r>
          <w:t xml:space="preserve">The class teacher remains responsible for working with the child on a daily basis. Even where the interventions involve group or one-to-one teaching away from the main class, they still retain responsibility for the pupil. They should work closely with any teaching assistants or specialist staff involved, to plan and assess the impact of support and interventions, and how they can be linked </w:t>
        </w:r>
        <w:r>
          <w:lastRenderedPageBreak/>
          <w:t xml:space="preserve">to classroom teaching. The SENDCo supports the class teacher in the further assessment of the child’s particular strengths and weaknesses, and in advising on the effective implementation of support. </w:t>
        </w:r>
      </w:ins>
    </w:p>
    <w:p w14:paraId="2966613B" w14:textId="77777777" w:rsidR="008B3C29" w:rsidRDefault="008B3C29" w:rsidP="008B3C29">
      <w:pPr>
        <w:pStyle w:val="Heading1"/>
        <w:spacing w:after="258"/>
        <w:ind w:left="345" w:hanging="360"/>
        <w:rPr>
          <w:ins w:id="1051" w:author="Emily Butler" w:date="2026-02-23T09:30:00Z"/>
        </w:rPr>
      </w:pPr>
      <w:ins w:id="1052" w:author="Emily Butler" w:date="2026-02-23T09:30:00Z">
        <w:r>
          <w:t xml:space="preserve">Review </w:t>
        </w:r>
      </w:ins>
    </w:p>
    <w:p w14:paraId="57ACE2CF" w14:textId="77777777" w:rsidR="008B3C29" w:rsidRDefault="008B3C29" w:rsidP="008B3C29">
      <w:pPr>
        <w:rPr>
          <w:ins w:id="1053" w:author="Emily Butler" w:date="2026-02-23T09:30:00Z"/>
        </w:rPr>
      </w:pPr>
      <w:ins w:id="1054" w:author="Emily Butler" w:date="2026-02-23T09:30:00Z">
        <w:r>
          <w:t xml:space="preserve">The effectiveness of the support and interventions and their impact on the pupil’s progress are reviewed in line with the agreed date. The impact and quality of the support and interventions are evaluated, along with the views of the pupil and their parents. The class teacher revises the support in light of the pupil’s progress and development, deciding on any changes to the support and outcomes in consultation with the parent and pupil. </w:t>
        </w:r>
      </w:ins>
    </w:p>
    <w:p w14:paraId="1E85F8E4" w14:textId="77777777" w:rsidR="008B3C29" w:rsidRDefault="008B3C29" w:rsidP="008B3C29">
      <w:pPr>
        <w:rPr>
          <w:ins w:id="1055" w:author="Emily Butler" w:date="2026-02-23T09:30:00Z"/>
        </w:rPr>
      </w:pPr>
      <w:ins w:id="1056" w:author="Emily Butler" w:date="2026-02-23T09:30:00Z">
        <w:r>
          <w:t xml:space="preserve">Where a pupil continues to make less than expected progress, despite evidence-based support and interventions that are matched to the pupil’s area of need, the school will consider involving specialists if applicable and available. Specialists may be involved at any point to </w:t>
        </w:r>
        <w:proofErr w:type="gramStart"/>
        <w:r>
          <w:t>advise</w:t>
        </w:r>
        <w:proofErr w:type="gramEnd"/>
        <w:r>
          <w:t xml:space="preserve"> the school on early identification of SEND and effective support and interventions. The school will involve a specialist where a pupil continues to make little or no progress or where they continue to work at levels substantially below those expected of pupils of a similar age despite SEND support. The pupil’s parents will always be involved in any decision to involve specialists. </w:t>
        </w:r>
      </w:ins>
    </w:p>
    <w:p w14:paraId="14AA0691" w14:textId="77777777" w:rsidR="008B3C29" w:rsidRDefault="008B3C29" w:rsidP="008B3C29">
      <w:pPr>
        <w:rPr>
          <w:ins w:id="1057" w:author="Emily Butler" w:date="2026-02-23T09:30:00Z"/>
        </w:rPr>
      </w:pPr>
      <w:ins w:id="1058" w:author="Emily Butler" w:date="2026-02-23T09:30:00Z">
        <w:r>
          <w:t xml:space="preserve">Such specialist services include, but are not limited to: </w:t>
        </w:r>
      </w:ins>
    </w:p>
    <w:p w14:paraId="59CAA3F1" w14:textId="77777777" w:rsidR="008B3C29" w:rsidRDefault="008B3C29" w:rsidP="008B3C29">
      <w:pPr>
        <w:numPr>
          <w:ilvl w:val="0"/>
          <w:numId w:val="18"/>
        </w:numPr>
        <w:spacing w:after="14" w:line="271" w:lineRule="auto"/>
        <w:ind w:hanging="420"/>
        <w:jc w:val="both"/>
        <w:rPr>
          <w:ins w:id="1059" w:author="Emily Butler" w:date="2026-02-23T09:30:00Z"/>
        </w:rPr>
      </w:pPr>
      <w:ins w:id="1060" w:author="Emily Butler" w:date="2026-02-23T09:30:00Z">
        <w:r>
          <w:t xml:space="preserve">Child and Adolescent Mental Health Services (CAMHS) </w:t>
        </w:r>
      </w:ins>
    </w:p>
    <w:p w14:paraId="4E004864" w14:textId="77777777" w:rsidR="008B3C29" w:rsidRDefault="008B3C29" w:rsidP="008B3C29">
      <w:pPr>
        <w:numPr>
          <w:ilvl w:val="0"/>
          <w:numId w:val="18"/>
        </w:numPr>
        <w:spacing w:after="24" w:line="271" w:lineRule="auto"/>
        <w:ind w:hanging="420"/>
        <w:jc w:val="both"/>
        <w:rPr>
          <w:ins w:id="1061" w:author="Emily Butler" w:date="2026-02-23T09:30:00Z"/>
        </w:rPr>
      </w:pPr>
      <w:ins w:id="1062" w:author="Emily Butler" w:date="2026-02-23T09:30:00Z">
        <w:r>
          <w:t xml:space="preserve">Specialist teachers or support services, including specialist teachers with a qualification for children with hearing and vision impairment, including multi-sensory impairment, and for those with a physical disability. </w:t>
        </w:r>
      </w:ins>
    </w:p>
    <w:p w14:paraId="7BE5F71F" w14:textId="77777777" w:rsidR="008B3C29" w:rsidRDefault="008B3C29" w:rsidP="008B3C29">
      <w:pPr>
        <w:numPr>
          <w:ilvl w:val="0"/>
          <w:numId w:val="18"/>
        </w:numPr>
        <w:spacing w:after="246" w:line="271" w:lineRule="auto"/>
        <w:ind w:hanging="420"/>
        <w:jc w:val="both"/>
        <w:rPr>
          <w:ins w:id="1063" w:author="Emily Butler" w:date="2026-02-23T09:30:00Z"/>
        </w:rPr>
      </w:pPr>
      <w:ins w:id="1064" w:author="Emily Butler" w:date="2026-02-23T09:30:00Z">
        <w:r>
          <w:t xml:space="preserve">Therapists (including Speech and Language Therapists, Occupational Therapists and Physiotherapists) ● </w:t>
        </w:r>
        <w:r>
          <w:tab/>
          <w:t xml:space="preserve">Educational Psychologists (EP)  </w:t>
        </w:r>
      </w:ins>
    </w:p>
    <w:p w14:paraId="40465573" w14:textId="099D3A74" w:rsidR="008B3C29" w:rsidRDefault="008B3C29" w:rsidP="008B3C29">
      <w:pPr>
        <w:rPr>
          <w:ins w:id="1065" w:author="Emily Butler" w:date="2026-02-23T09:30:00Z"/>
        </w:rPr>
      </w:pPr>
      <w:ins w:id="1066" w:author="Emily Butler" w:date="2026-02-23T09:30:00Z">
        <w:r>
          <w:t xml:space="preserve">At </w:t>
        </w:r>
      </w:ins>
      <w:ins w:id="1067" w:author="Emily Butler" w:date="2026-02-23T09:31:00Z">
        <w:r>
          <w:t xml:space="preserve">Haddenham St </w:t>
        </w:r>
        <w:proofErr w:type="gramStart"/>
        <w:r>
          <w:t xml:space="preserve">Mary’s </w:t>
        </w:r>
      </w:ins>
      <w:ins w:id="1068" w:author="Emily Butler" w:date="2026-02-23T09:30:00Z">
        <w:r>
          <w:t>:</w:t>
        </w:r>
        <w:proofErr w:type="gramEnd"/>
        <w:r>
          <w:t xml:space="preserve"> </w:t>
        </w:r>
      </w:ins>
    </w:p>
    <w:p w14:paraId="6548F9E9" w14:textId="77777777" w:rsidR="008B3C29" w:rsidRDefault="008B3C29" w:rsidP="008B3C29">
      <w:pPr>
        <w:numPr>
          <w:ilvl w:val="0"/>
          <w:numId w:val="18"/>
        </w:numPr>
        <w:spacing w:after="5" w:line="271" w:lineRule="auto"/>
        <w:ind w:hanging="420"/>
        <w:jc w:val="both"/>
        <w:rPr>
          <w:ins w:id="1069" w:author="Emily Butler" w:date="2026-02-23T09:30:00Z"/>
        </w:rPr>
      </w:pPr>
      <w:ins w:id="1070" w:author="Emily Butler" w:date="2026-02-23T09:30:00Z">
        <w:r>
          <w:t xml:space="preserve">All teaching staff are trained to teach pupils with SEND and additional training for teachers and TAs is made available when possible and necessary. Pupils are grouped in classes according to age and/or ability. As there is a wide range of ability in each class, all teachers provide an adapted curriculum suitable for all the pupils, to ensure access at all levels. </w:t>
        </w:r>
      </w:ins>
    </w:p>
    <w:p w14:paraId="3BA85761" w14:textId="77777777" w:rsidR="008B3C29" w:rsidRDefault="008B3C29" w:rsidP="008B3C29">
      <w:pPr>
        <w:numPr>
          <w:ilvl w:val="0"/>
          <w:numId w:val="18"/>
        </w:numPr>
        <w:spacing w:after="7" w:line="271" w:lineRule="auto"/>
        <w:ind w:hanging="420"/>
        <w:jc w:val="both"/>
        <w:rPr>
          <w:ins w:id="1071" w:author="Emily Butler" w:date="2026-02-23T09:30:00Z"/>
        </w:rPr>
      </w:pPr>
      <w:ins w:id="1072" w:author="Emily Butler" w:date="2026-02-23T09:30:00Z">
        <w:r>
          <w:t xml:space="preserve">Adapted resources are used to ensure access to the curriculum. </w:t>
        </w:r>
      </w:ins>
    </w:p>
    <w:p w14:paraId="442D081E" w14:textId="77777777" w:rsidR="008B3C29" w:rsidRDefault="008B3C29" w:rsidP="008B3C29">
      <w:pPr>
        <w:numPr>
          <w:ilvl w:val="0"/>
          <w:numId w:val="18"/>
        </w:numPr>
        <w:spacing w:after="5" w:line="271" w:lineRule="auto"/>
        <w:ind w:hanging="420"/>
        <w:jc w:val="both"/>
        <w:rPr>
          <w:ins w:id="1073" w:author="Emily Butler" w:date="2026-02-23T09:30:00Z"/>
        </w:rPr>
      </w:pPr>
      <w:ins w:id="1074" w:author="Emily Butler" w:date="2026-02-23T09:30:00Z">
        <w:r>
          <w:t xml:space="preserve">Staff are kept well informed about the strategies needed to manage pupils’ needs effectively, and they try to ensure that other pupils understand and respond with sensitivity. </w:t>
        </w:r>
      </w:ins>
    </w:p>
    <w:p w14:paraId="0E9D459C" w14:textId="77777777" w:rsidR="008B3C29" w:rsidRDefault="008B3C29" w:rsidP="008B3C29">
      <w:pPr>
        <w:numPr>
          <w:ilvl w:val="0"/>
          <w:numId w:val="18"/>
        </w:numPr>
        <w:spacing w:after="246" w:line="271" w:lineRule="auto"/>
        <w:ind w:hanging="420"/>
        <w:jc w:val="both"/>
        <w:rPr>
          <w:ins w:id="1075" w:author="Emily Butler" w:date="2026-02-23T09:30:00Z"/>
        </w:rPr>
      </w:pPr>
      <w:ins w:id="1076" w:author="Emily Butler" w:date="2026-02-23T09:30:00Z">
        <w:r>
          <w:t>SEND pupils with particular needs are included as fully as possible into the normal classroom environment and, where appropriate, the curriculum is adjusted. Sometimes it may be appropriate to withdraw a pupil sensitively, to work with a TA in order to acquire, reinforce or extend skills more effectively. Withdrawal programmes are normally time-limited and criteria for inclusion in such programmes are clearly specified.</w:t>
        </w:r>
        <w:r>
          <w:rPr>
            <w:b/>
          </w:rPr>
          <w:t xml:space="preserve"> </w:t>
        </w:r>
      </w:ins>
    </w:p>
    <w:p w14:paraId="42843BED" w14:textId="77777777" w:rsidR="008B3C29" w:rsidRDefault="008B3C29" w:rsidP="008B3C29">
      <w:pPr>
        <w:pStyle w:val="Heading1"/>
        <w:ind w:left="-5" w:firstLine="0"/>
        <w:rPr>
          <w:ins w:id="1077" w:author="Emily Butler" w:date="2026-02-23T09:30:00Z"/>
        </w:rPr>
      </w:pPr>
      <w:ins w:id="1078" w:author="Emily Butler" w:date="2026-02-23T09:30:00Z">
        <w:r>
          <w:t>Requesting an Education, Health and Care Needs Assessment</w:t>
        </w:r>
        <w:r>
          <w:rPr>
            <w:b w:val="0"/>
          </w:rPr>
          <w:t xml:space="preserve"> </w:t>
        </w:r>
      </w:ins>
    </w:p>
    <w:p w14:paraId="65FBCD29" w14:textId="77777777" w:rsidR="008B3C29" w:rsidRDefault="008B3C29" w:rsidP="008B3C29">
      <w:pPr>
        <w:rPr>
          <w:ins w:id="1079" w:author="Emily Butler" w:date="2026-02-23T09:30:00Z"/>
        </w:rPr>
      </w:pPr>
      <w:ins w:id="1080" w:author="Emily Butler" w:date="2026-02-23T09:30:00Z">
        <w:r>
          <w:t xml:space="preserve">Where, despite the school having taken relevant and purposeful action to identify, assess and meet the needs of the child or young person at SEND support, the child or young person has not made expected progress, the school or parents may consider requesting an Education, Health and Care needs assessment. To inform its decision the LA will expect to see evidence of the action taken by the school as part of SEND support. </w:t>
        </w:r>
      </w:ins>
    </w:p>
    <w:p w14:paraId="07FA847A" w14:textId="77777777" w:rsidR="008B3C29" w:rsidRDefault="008B3C29" w:rsidP="008B3C29">
      <w:pPr>
        <w:spacing w:after="258" w:line="259" w:lineRule="auto"/>
        <w:ind w:left="0" w:firstLine="0"/>
        <w:rPr>
          <w:ins w:id="1081" w:author="Emily Butler" w:date="2026-02-23T09:30:00Z"/>
        </w:rPr>
      </w:pPr>
      <w:ins w:id="1082" w:author="Emily Butler" w:date="2026-02-23T09:30:00Z">
        <w:r>
          <w:t xml:space="preserve"> </w:t>
        </w:r>
      </w:ins>
    </w:p>
    <w:p w14:paraId="30B8E2FC" w14:textId="77777777" w:rsidR="008B3C29" w:rsidRDefault="008B3C29" w:rsidP="008B3C29">
      <w:pPr>
        <w:spacing w:after="258" w:line="259" w:lineRule="auto"/>
        <w:ind w:left="0" w:firstLine="0"/>
        <w:rPr>
          <w:ins w:id="1083" w:author="Emily Butler" w:date="2026-02-23T09:30:00Z"/>
        </w:rPr>
      </w:pPr>
      <w:ins w:id="1084" w:author="Emily Butler" w:date="2026-02-23T09:30:00Z">
        <w:r>
          <w:t xml:space="preserve"> </w:t>
        </w:r>
      </w:ins>
    </w:p>
    <w:p w14:paraId="3FE8ACE5" w14:textId="77777777" w:rsidR="008B3C29" w:rsidRDefault="008B3C29" w:rsidP="008B3C29">
      <w:pPr>
        <w:spacing w:after="0" w:line="259" w:lineRule="auto"/>
        <w:ind w:left="0" w:firstLine="0"/>
        <w:rPr>
          <w:ins w:id="1085" w:author="Emily Butler" w:date="2026-02-23T09:30:00Z"/>
        </w:rPr>
      </w:pPr>
      <w:ins w:id="1086" w:author="Emily Butler" w:date="2026-02-23T09:30:00Z">
        <w:r>
          <w:t xml:space="preserve"> </w:t>
        </w:r>
      </w:ins>
    </w:p>
    <w:p w14:paraId="5C3DB4BE" w14:textId="77777777" w:rsidR="008B3C29" w:rsidRDefault="008B3C29" w:rsidP="008B3C29">
      <w:pPr>
        <w:pStyle w:val="Heading1"/>
        <w:ind w:left="-5" w:firstLine="0"/>
        <w:rPr>
          <w:ins w:id="1087" w:author="Emily Butler" w:date="2026-02-23T09:30:00Z"/>
        </w:rPr>
      </w:pPr>
      <w:ins w:id="1088" w:author="Emily Butler" w:date="2026-02-23T09:30:00Z">
        <w:r>
          <w:lastRenderedPageBreak/>
          <w:t xml:space="preserve">Use of Data and Record Keeping </w:t>
        </w:r>
      </w:ins>
    </w:p>
    <w:p w14:paraId="464BB7E9" w14:textId="3F0FCC9B" w:rsidR="008B3C29" w:rsidRDefault="008B3C29" w:rsidP="008B3C29">
      <w:pPr>
        <w:rPr>
          <w:ins w:id="1089" w:author="Emily Butler" w:date="2026-02-23T09:30:00Z"/>
        </w:rPr>
      </w:pPr>
      <w:ins w:id="1090" w:author="Emily Butler" w:date="2026-02-23T09:30:00Z">
        <w:r>
          <w:t xml:space="preserve">The school keeps up-to-date records of pupil progress and in addition to this; details of additional or different provision made under SEND support are recorded. This includes accurate information, stored on </w:t>
        </w:r>
      </w:ins>
      <w:ins w:id="1091" w:author="Emily Butler" w:date="2026-02-23T09:32:00Z">
        <w:r>
          <w:t>Teams</w:t>
        </w:r>
      </w:ins>
      <w:ins w:id="1092" w:author="Emily Butler" w:date="2026-02-23T09:30:00Z">
        <w:r>
          <w:t xml:space="preserve"> to evidence the SEND support that has been provided over the pupil’s time in the school. </w:t>
        </w:r>
      </w:ins>
    </w:p>
    <w:p w14:paraId="61DB4C25" w14:textId="77777777" w:rsidR="008B3C29" w:rsidRDefault="008B3C29" w:rsidP="008B3C29">
      <w:pPr>
        <w:rPr>
          <w:ins w:id="1093" w:author="Emily Butler" w:date="2026-02-23T09:30:00Z"/>
        </w:rPr>
      </w:pPr>
      <w:ins w:id="1094" w:author="Emily Butler" w:date="2026-02-23T09:30:00Z">
        <w:r>
          <w:t xml:space="preserve">Provision management can be used strategically to ensure provision matches the assessed needs of pupils across the school, and to evaluate the impact of that provision on pupil progress. Used in this way provision management also contributes to school improvement by identifying particular patterns of need and potential areas of development for teaching staff. It can help the school to develop the use of interventions that are effective and to remove those that are less so. </w:t>
        </w:r>
      </w:ins>
    </w:p>
    <w:p w14:paraId="350513DD" w14:textId="77777777" w:rsidR="008B3C29" w:rsidRDefault="008B3C29" w:rsidP="008B3C29">
      <w:pPr>
        <w:spacing w:after="258" w:line="259" w:lineRule="auto"/>
        <w:ind w:left="0" w:firstLine="0"/>
        <w:rPr>
          <w:ins w:id="1095" w:author="Emily Butler" w:date="2026-02-23T09:30:00Z"/>
        </w:rPr>
      </w:pPr>
      <w:ins w:id="1096" w:author="Emily Butler" w:date="2026-02-23T09:30:00Z">
        <w:r>
          <w:t xml:space="preserve"> </w:t>
        </w:r>
      </w:ins>
    </w:p>
    <w:p w14:paraId="1ED7D8C2" w14:textId="77777777" w:rsidR="008B3C29" w:rsidRDefault="008B3C29" w:rsidP="008B3C29">
      <w:pPr>
        <w:pStyle w:val="Heading1"/>
        <w:ind w:left="-5" w:firstLine="0"/>
        <w:rPr>
          <w:ins w:id="1097" w:author="Emily Butler" w:date="2026-02-23T09:30:00Z"/>
        </w:rPr>
      </w:pPr>
      <w:ins w:id="1098" w:author="Emily Butler" w:date="2026-02-23T09:30:00Z">
        <w:r>
          <w:t xml:space="preserve">The voice of the child </w:t>
        </w:r>
      </w:ins>
    </w:p>
    <w:p w14:paraId="59A34B4A" w14:textId="49045A88" w:rsidR="008B3C29" w:rsidRDefault="008B3C29" w:rsidP="008B3C29">
      <w:pPr>
        <w:rPr>
          <w:ins w:id="1099" w:author="Emily Butler" w:date="2026-02-23T09:30:00Z"/>
        </w:rPr>
      </w:pPr>
      <w:ins w:id="1100" w:author="Emily Butler" w:date="2026-02-23T09:30:00Z">
        <w:r>
          <w:t xml:space="preserve">All pupils should be involved in making decisions where possible right from the start of their education. The ways in which pupils are encouraged to participate should reflect the pupil’s evolving maturity. Participation in education is a process that will necessitate all pupils being given the opportunity to make choices and to understand that their views matter. Confident young pupils, who know that their opinions will be valued and who can practice making choices, will be more secure and effective pupils during the school years. At </w:t>
        </w:r>
      </w:ins>
      <w:ins w:id="1101" w:author="Emily Butler" w:date="2026-02-23T09:31:00Z">
        <w:r>
          <w:t>Haddenham St Mary’s</w:t>
        </w:r>
      </w:ins>
      <w:ins w:id="1102" w:author="Emily Butler" w:date="2026-02-23T09:30:00Z">
        <w:r>
          <w:t xml:space="preserve">, we encourage pupils to participate in their learning by contributing to reviews and targets (formally or informally) and talking to TAs and teachers about their learning. </w:t>
        </w:r>
      </w:ins>
    </w:p>
    <w:p w14:paraId="688C344A" w14:textId="77777777" w:rsidR="008B3C29" w:rsidRDefault="008B3C29" w:rsidP="008B3C29">
      <w:pPr>
        <w:spacing w:after="258" w:line="259" w:lineRule="auto"/>
        <w:ind w:left="0" w:firstLine="0"/>
        <w:rPr>
          <w:ins w:id="1103" w:author="Emily Butler" w:date="2026-02-23T09:30:00Z"/>
        </w:rPr>
      </w:pPr>
      <w:ins w:id="1104" w:author="Emily Butler" w:date="2026-02-23T09:30:00Z">
        <w:r>
          <w:t xml:space="preserve"> </w:t>
        </w:r>
      </w:ins>
    </w:p>
    <w:p w14:paraId="65BEF5FD" w14:textId="77777777" w:rsidR="008B3C29" w:rsidRDefault="008B3C29" w:rsidP="008B3C29">
      <w:pPr>
        <w:pStyle w:val="Heading1"/>
        <w:ind w:left="-5" w:firstLine="0"/>
        <w:rPr>
          <w:ins w:id="1105" w:author="Emily Butler" w:date="2026-02-23T09:30:00Z"/>
        </w:rPr>
      </w:pPr>
      <w:ins w:id="1106" w:author="Emily Butler" w:date="2026-02-23T09:30:00Z">
        <w:r>
          <w:t xml:space="preserve">Partnership with Parents / Carers </w:t>
        </w:r>
      </w:ins>
    </w:p>
    <w:p w14:paraId="69EFD575" w14:textId="65D9B74F" w:rsidR="008B3C29" w:rsidRDefault="008B3C29" w:rsidP="008B3C29">
      <w:pPr>
        <w:rPr>
          <w:ins w:id="1107" w:author="Emily Butler" w:date="2026-02-23T09:30:00Z"/>
        </w:rPr>
      </w:pPr>
      <w:ins w:id="1108" w:author="Emily Butler" w:date="2026-02-23T09:30:00Z">
        <w:r>
          <w:t xml:space="preserve">The staff at </w:t>
        </w:r>
      </w:ins>
      <w:ins w:id="1109" w:author="Emily Butler" w:date="2026-02-23T09:31:00Z">
        <w:r>
          <w:t>Haddenham St Mary’s</w:t>
        </w:r>
      </w:ins>
      <w:ins w:id="1110" w:author="Emily Butler" w:date="2026-02-23T09:30:00Z">
        <w:r>
          <w:t xml:space="preserve"> will continue to forge home/school links and encourage parents to be partners in the education process. Parents receive accurate information when they meet with teachers, so that they have a full picture of their child’s skills and abilities, at whatever level, as well as their child’s behaviour at school. They are consulted before outside agencies are involved and are included as far as possible in strategies instigated. </w:t>
        </w:r>
      </w:ins>
    </w:p>
    <w:p w14:paraId="30DCCE95" w14:textId="77777777" w:rsidR="008B3C29" w:rsidRDefault="008B3C29" w:rsidP="008B3C29">
      <w:pPr>
        <w:rPr>
          <w:ins w:id="1111" w:author="Emily Butler" w:date="2026-02-23T09:30:00Z"/>
        </w:rPr>
      </w:pPr>
      <w:ins w:id="1112" w:author="Emily Butler" w:date="2026-02-23T09:30:00Z">
        <w:r>
          <w:t xml:space="preserve">Parent consultation meetings are held with class teachers twice a year, with termly meetings also being held for children who are on the SEND register to discuss and review learning plan targets and provisions, these take place with class teachers and SENDCo. Parents are however welcome to visit the school or arrange meetings at other times to discuss any aspect of their child’s progress with the class teacher or SENDCo. We are happy to arrange, wherever possible, for interpreters to be present for parents with a first language other than English. SEND information and leaflets/audio guides are available in a number of community languages through Buckinghamshire Parent Partnership Service. They can be contacted on 01296 383754. </w:t>
        </w:r>
      </w:ins>
    </w:p>
    <w:p w14:paraId="21EE053E" w14:textId="77777777" w:rsidR="008B3C29" w:rsidRDefault="008B3C29" w:rsidP="008B3C29">
      <w:pPr>
        <w:spacing w:after="258" w:line="259" w:lineRule="auto"/>
        <w:ind w:left="0" w:firstLine="0"/>
        <w:rPr>
          <w:ins w:id="1113" w:author="Emily Butler" w:date="2026-02-23T09:30:00Z"/>
        </w:rPr>
      </w:pPr>
      <w:ins w:id="1114" w:author="Emily Butler" w:date="2026-02-23T09:30:00Z">
        <w:r>
          <w:t xml:space="preserve"> </w:t>
        </w:r>
      </w:ins>
    </w:p>
    <w:p w14:paraId="434BF091" w14:textId="77777777" w:rsidR="008B3C29" w:rsidRDefault="008B3C29" w:rsidP="008B3C29">
      <w:pPr>
        <w:pStyle w:val="Heading1"/>
        <w:ind w:left="-5" w:firstLine="0"/>
        <w:rPr>
          <w:ins w:id="1115" w:author="Emily Butler" w:date="2026-02-23T09:30:00Z"/>
        </w:rPr>
      </w:pPr>
      <w:ins w:id="1116" w:author="Emily Butler" w:date="2026-02-23T09:30:00Z">
        <w:r>
          <w:t xml:space="preserve">Transfer and links with other schools </w:t>
        </w:r>
      </w:ins>
    </w:p>
    <w:p w14:paraId="5358CABC" w14:textId="77777777" w:rsidR="008B3C29" w:rsidRDefault="008B3C29" w:rsidP="008B3C29">
      <w:pPr>
        <w:numPr>
          <w:ilvl w:val="0"/>
          <w:numId w:val="19"/>
        </w:numPr>
        <w:spacing w:after="5" w:line="271" w:lineRule="auto"/>
        <w:ind w:hanging="360"/>
        <w:jc w:val="both"/>
        <w:rPr>
          <w:ins w:id="1117" w:author="Emily Butler" w:date="2026-02-23T09:30:00Z"/>
        </w:rPr>
      </w:pPr>
      <w:ins w:id="1118" w:author="Emily Butler" w:date="2026-02-23T09:30:00Z">
        <w:r>
          <w:t xml:space="preserve">SEND support includes planning and preparation for the transition between phases of education. To support transition, the school shares information and sometimes resources, with the school the child is moving to. </w:t>
        </w:r>
      </w:ins>
    </w:p>
    <w:p w14:paraId="106662E5" w14:textId="4FB9670B" w:rsidR="008B3C29" w:rsidRDefault="008B3C29" w:rsidP="008B3C29">
      <w:pPr>
        <w:numPr>
          <w:ilvl w:val="0"/>
          <w:numId w:val="19"/>
        </w:numPr>
        <w:spacing w:after="7" w:line="271" w:lineRule="auto"/>
        <w:ind w:hanging="360"/>
        <w:jc w:val="both"/>
        <w:rPr>
          <w:ins w:id="1119" w:author="Emily Butler" w:date="2026-02-23T09:30:00Z"/>
        </w:rPr>
      </w:pPr>
      <w:ins w:id="1120" w:author="Emily Butler" w:date="2026-02-23T09:30:00Z">
        <w:r>
          <w:t xml:space="preserve">There are opportunities for all pupils to visit their prospective </w:t>
        </w:r>
      </w:ins>
      <w:ins w:id="1121" w:author="Emily Butler" w:date="2026-02-23T09:32:00Z">
        <w:r>
          <w:t>Junior</w:t>
        </w:r>
      </w:ins>
      <w:ins w:id="1122" w:author="Emily Butler" w:date="2026-02-23T09:30:00Z">
        <w:r>
          <w:t xml:space="preserve"> School. </w:t>
        </w:r>
      </w:ins>
    </w:p>
    <w:p w14:paraId="42ECA171" w14:textId="77777777" w:rsidR="008B3C29" w:rsidRDefault="008B3C29" w:rsidP="008B3C29">
      <w:pPr>
        <w:numPr>
          <w:ilvl w:val="0"/>
          <w:numId w:val="19"/>
        </w:numPr>
        <w:spacing w:after="246" w:line="271" w:lineRule="auto"/>
        <w:ind w:hanging="360"/>
        <w:jc w:val="both"/>
        <w:rPr>
          <w:ins w:id="1123" w:author="Emily Butler" w:date="2026-02-23T09:30:00Z"/>
        </w:rPr>
      </w:pPr>
      <w:ins w:id="1124" w:author="Emily Butler" w:date="2026-02-23T09:30:00Z">
        <w:r>
          <w:t xml:space="preserve">Pupils with SEND are, where possible, given additional visits, if required, so that they will become more confident in the new situation. </w:t>
        </w:r>
      </w:ins>
    </w:p>
    <w:p w14:paraId="0AFA3303" w14:textId="735FE49C" w:rsidR="008B3C29" w:rsidRDefault="008B3C29" w:rsidP="008B3C29">
      <w:pPr>
        <w:numPr>
          <w:ilvl w:val="0"/>
          <w:numId w:val="19"/>
        </w:numPr>
        <w:spacing w:after="5" w:line="271" w:lineRule="auto"/>
        <w:ind w:hanging="360"/>
        <w:jc w:val="both"/>
        <w:rPr>
          <w:ins w:id="1125" w:author="Emily Butler" w:date="2026-02-23T09:30:00Z"/>
        </w:rPr>
      </w:pPr>
      <w:ins w:id="1126" w:author="Emily Butler" w:date="2026-02-23T09:30:00Z">
        <w:r>
          <w:t xml:space="preserve">For pupils with an Education, Health and Care Plan, this must be amended in the light of the recommendations of the annual review in Year </w:t>
        </w:r>
      </w:ins>
      <w:ins w:id="1127" w:author="Emily Butler" w:date="2026-02-23T09:32:00Z">
        <w:r>
          <w:t>2</w:t>
        </w:r>
      </w:ins>
      <w:ins w:id="1128" w:author="KWilliams" w:date="2026-02-23T11:50:00Z">
        <w:r w:rsidR="002664D5">
          <w:t>,</w:t>
        </w:r>
      </w:ins>
      <w:ins w:id="1129" w:author="Emily Butler" w:date="2026-02-23T09:32:00Z">
        <w:r>
          <w:t xml:space="preserve"> </w:t>
        </w:r>
      </w:ins>
      <w:ins w:id="1130" w:author="Emily Butler" w:date="2026-02-23T09:30:00Z">
        <w:r>
          <w:t xml:space="preserve">the parents’ views and preferences and the response to consultation by the LA with the schools concerned. </w:t>
        </w:r>
      </w:ins>
    </w:p>
    <w:p w14:paraId="3B83AE17" w14:textId="77777777" w:rsidR="008B3C29" w:rsidRDefault="008B3C29" w:rsidP="008B3C29">
      <w:pPr>
        <w:numPr>
          <w:ilvl w:val="0"/>
          <w:numId w:val="19"/>
        </w:numPr>
        <w:spacing w:after="7" w:line="271" w:lineRule="auto"/>
        <w:ind w:hanging="360"/>
        <w:jc w:val="both"/>
        <w:rPr>
          <w:ins w:id="1131" w:author="Emily Butler" w:date="2026-02-23T09:30:00Z"/>
        </w:rPr>
      </w:pPr>
      <w:ins w:id="1132" w:author="Emily Butler" w:date="2026-02-23T09:30:00Z">
        <w:r>
          <w:lastRenderedPageBreak/>
          <w:t xml:space="preserve">Representatives from receiving schools visit our school to meet staff and pupils before transfer. </w:t>
        </w:r>
      </w:ins>
    </w:p>
    <w:p w14:paraId="45BA8471" w14:textId="77777777" w:rsidR="008B3C29" w:rsidRDefault="008B3C29" w:rsidP="008B3C29">
      <w:pPr>
        <w:numPr>
          <w:ilvl w:val="0"/>
          <w:numId w:val="19"/>
        </w:numPr>
        <w:spacing w:after="246" w:line="271" w:lineRule="auto"/>
        <w:ind w:hanging="360"/>
        <w:jc w:val="both"/>
        <w:rPr>
          <w:ins w:id="1133" w:author="Emily Butler" w:date="2026-02-23T09:30:00Z"/>
        </w:rPr>
      </w:pPr>
      <w:ins w:id="1134" w:author="Emily Butler" w:date="2026-02-23T09:30:00Z">
        <w:r>
          <w:t xml:space="preserve">There are close links between our school and the pre-schools and there is contact to discuss pupils with SEND when they are about to start school. </w:t>
        </w:r>
      </w:ins>
    </w:p>
    <w:p w14:paraId="1F77C5F5" w14:textId="77777777" w:rsidR="008B3C29" w:rsidRDefault="008B3C29" w:rsidP="008B3C29">
      <w:pPr>
        <w:spacing w:after="258" w:line="259" w:lineRule="auto"/>
        <w:ind w:left="0" w:firstLine="0"/>
        <w:rPr>
          <w:ins w:id="1135" w:author="Emily Butler" w:date="2026-02-23T09:30:00Z"/>
        </w:rPr>
      </w:pPr>
      <w:ins w:id="1136" w:author="Emily Butler" w:date="2026-02-23T09:30:00Z">
        <w:r>
          <w:rPr>
            <w:b/>
          </w:rPr>
          <w:t xml:space="preserve">  </w:t>
        </w:r>
      </w:ins>
    </w:p>
    <w:p w14:paraId="50F218DA" w14:textId="77777777" w:rsidR="008B3C29" w:rsidRDefault="008B3C29" w:rsidP="008B3C29">
      <w:pPr>
        <w:pStyle w:val="Heading1"/>
        <w:ind w:left="-5" w:firstLine="0"/>
        <w:rPr>
          <w:ins w:id="1137" w:author="Emily Butler" w:date="2026-02-23T09:30:00Z"/>
        </w:rPr>
      </w:pPr>
      <w:ins w:id="1138" w:author="Emily Butler" w:date="2026-02-23T09:30:00Z">
        <w:r>
          <w:t xml:space="preserve">Transfer within the school </w:t>
        </w:r>
      </w:ins>
    </w:p>
    <w:p w14:paraId="72B03CA8" w14:textId="77777777" w:rsidR="008B3C29" w:rsidRDefault="008B3C29" w:rsidP="008B3C29">
      <w:pPr>
        <w:spacing w:after="365"/>
        <w:rPr>
          <w:ins w:id="1139" w:author="Emily Butler" w:date="2026-02-23T09:30:00Z"/>
        </w:rPr>
      </w:pPr>
      <w:ins w:id="1140" w:author="Emily Butler" w:date="2026-02-23T09:30:00Z">
        <w:r>
          <w:t>Teachers liaise closely when pupils transfer to another class within the school and</w:t>
        </w:r>
        <w:r>
          <w:rPr>
            <w:b/>
          </w:rPr>
          <w:t xml:space="preserve"> </w:t>
        </w:r>
        <w:r>
          <w:t xml:space="preserve">meetings are arranged between the staff involved in monitoring the pupil’s progress to share pupil records. </w:t>
        </w:r>
      </w:ins>
    </w:p>
    <w:p w14:paraId="6E13F496" w14:textId="77777777" w:rsidR="008B3C29" w:rsidRDefault="008B3C29" w:rsidP="008B3C29">
      <w:pPr>
        <w:pStyle w:val="Heading1"/>
        <w:ind w:left="-5" w:firstLine="0"/>
        <w:rPr>
          <w:ins w:id="1141" w:author="Emily Butler" w:date="2026-02-23T09:30:00Z"/>
        </w:rPr>
      </w:pPr>
      <w:ins w:id="1142" w:author="Emily Butler" w:date="2026-02-23T09:30:00Z">
        <w:r>
          <w:t xml:space="preserve">Attendance </w:t>
        </w:r>
      </w:ins>
    </w:p>
    <w:p w14:paraId="0E9B0C91" w14:textId="77777777" w:rsidR="008B3C29" w:rsidRDefault="008B3C29" w:rsidP="008B3C29">
      <w:pPr>
        <w:spacing w:after="365"/>
        <w:rPr>
          <w:ins w:id="1143" w:author="Emily Butler" w:date="2026-02-23T09:30:00Z"/>
        </w:rPr>
      </w:pPr>
      <w:ins w:id="1144" w:author="Emily Butler" w:date="2026-02-23T09:30:00Z">
        <w:r>
          <w:t xml:space="preserve">Pupils with SEND have the same right to education and high attendance expectations as all pupils. Barriers to attendance will be identified and addressed in line with the school’s Attendance Policy. </w:t>
        </w:r>
      </w:ins>
    </w:p>
    <w:p w14:paraId="6D3DC3B5" w14:textId="77777777" w:rsidR="008B3C29" w:rsidRDefault="008B3C29" w:rsidP="008B3C29">
      <w:pPr>
        <w:pStyle w:val="Heading1"/>
        <w:ind w:left="-5" w:firstLine="0"/>
        <w:rPr>
          <w:ins w:id="1145" w:author="Emily Butler" w:date="2026-02-23T09:30:00Z"/>
        </w:rPr>
      </w:pPr>
      <w:ins w:id="1146" w:author="Emily Butler" w:date="2026-02-23T09:30:00Z">
        <w:r>
          <w:t xml:space="preserve">Safeguarding </w:t>
        </w:r>
      </w:ins>
    </w:p>
    <w:p w14:paraId="7589D6F5" w14:textId="77777777" w:rsidR="008B3C29" w:rsidRDefault="008B3C29" w:rsidP="008B3C29">
      <w:pPr>
        <w:rPr>
          <w:ins w:id="1147" w:author="Emily Butler" w:date="2026-02-23T09:30:00Z"/>
        </w:rPr>
      </w:pPr>
      <w:ins w:id="1148" w:author="Emily Butler" w:date="2026-02-23T09:30:00Z">
        <w:r>
          <w:t xml:space="preserve">We recognise that pupils with SEND may be more vulnerable to safeguarding risks. All staff are trained to identify and act upon concerns in line with the school’s Safeguarding and Child Protection Policy. </w:t>
        </w:r>
      </w:ins>
    </w:p>
    <w:p w14:paraId="44087DE6" w14:textId="77777777" w:rsidR="008B3C29" w:rsidRDefault="008B3C29" w:rsidP="008B3C29">
      <w:pPr>
        <w:spacing w:after="258" w:line="259" w:lineRule="auto"/>
        <w:ind w:left="0" w:firstLine="0"/>
        <w:rPr>
          <w:ins w:id="1149" w:author="Emily Butler" w:date="2026-02-23T09:30:00Z"/>
        </w:rPr>
      </w:pPr>
      <w:ins w:id="1150" w:author="Emily Butler" w:date="2026-02-23T09:30:00Z">
        <w:r>
          <w:t xml:space="preserve"> </w:t>
        </w:r>
      </w:ins>
    </w:p>
    <w:p w14:paraId="14D2B500" w14:textId="77777777" w:rsidR="008B3C29" w:rsidRDefault="008B3C29" w:rsidP="008B3C29">
      <w:pPr>
        <w:pStyle w:val="Heading1"/>
        <w:ind w:left="-5" w:firstLine="0"/>
        <w:rPr>
          <w:ins w:id="1151" w:author="Emily Butler" w:date="2026-02-23T09:30:00Z"/>
        </w:rPr>
      </w:pPr>
      <w:ins w:id="1152" w:author="Emily Butler" w:date="2026-02-23T09:30:00Z">
        <w:r>
          <w:t xml:space="preserve">The school’s key contacts </w:t>
        </w:r>
      </w:ins>
    </w:p>
    <w:p w14:paraId="72768FAC" w14:textId="2C738BE3" w:rsidR="008B3C29" w:rsidRDefault="008B3C29">
      <w:pPr>
        <w:spacing w:after="87"/>
        <w:rPr>
          <w:ins w:id="1153" w:author="Emily Butler" w:date="2026-02-23T09:30:00Z"/>
        </w:rPr>
        <w:pPrChange w:id="1154" w:author="Emily Butler" w:date="2026-02-23T09:37:00Z">
          <w:pPr/>
        </w:pPrChange>
      </w:pPr>
      <w:ins w:id="1155" w:author="Emily Butler" w:date="2026-02-23T09:30:00Z">
        <w:r>
          <w:t xml:space="preserve">Mrs </w:t>
        </w:r>
      </w:ins>
      <w:ins w:id="1156" w:author="Emily Butler" w:date="2026-02-23T09:36:00Z">
        <w:r>
          <w:t>Karen Coll</w:t>
        </w:r>
      </w:ins>
      <w:ins w:id="1157" w:author="Emily Butler" w:date="2026-02-23T09:37:00Z">
        <w:r>
          <w:t>ett</w:t>
        </w:r>
      </w:ins>
      <w:ins w:id="1158" w:author="Emily Butler" w:date="2026-02-23T09:30:00Z">
        <w:r>
          <w:t xml:space="preserve"> (Headteacher</w:t>
        </w:r>
      </w:ins>
      <w:ins w:id="1159" w:author="Emily Butler" w:date="2026-02-23T09:36:00Z">
        <w:r>
          <w:t xml:space="preserve">) office@haddenham-st-marys.bucks.sch.uk  </w:t>
        </w:r>
      </w:ins>
    </w:p>
    <w:p w14:paraId="4972AF0C" w14:textId="24625560" w:rsidR="008B3C29" w:rsidRDefault="008B3C29" w:rsidP="008B3C29">
      <w:pPr>
        <w:rPr>
          <w:ins w:id="1160" w:author="Emily Butler" w:date="2026-02-23T09:30:00Z"/>
        </w:rPr>
      </w:pPr>
      <w:ins w:id="1161" w:author="Emily Butler" w:date="2026-02-23T09:36:00Z">
        <w:r>
          <w:t>Mrs Kelly Williams</w:t>
        </w:r>
      </w:ins>
      <w:ins w:id="1162" w:author="Emily Butler" w:date="2026-02-23T09:30:00Z">
        <w:r>
          <w:t xml:space="preserve"> (SENDCo) sendco@</w:t>
        </w:r>
      </w:ins>
      <w:ins w:id="1163" w:author="Emily Butler" w:date="2026-02-23T09:36:00Z">
        <w:r>
          <w:t>haddenham-st-marys</w:t>
        </w:r>
      </w:ins>
      <w:ins w:id="1164" w:author="Emily Butler" w:date="2026-02-23T09:30:00Z">
        <w:r>
          <w:t xml:space="preserve">.bucks.sch.uk </w:t>
        </w:r>
      </w:ins>
    </w:p>
    <w:p w14:paraId="4FB2390C" w14:textId="77777777" w:rsidR="008B3C29" w:rsidRDefault="008B3C29" w:rsidP="008B3C29">
      <w:pPr>
        <w:spacing w:after="258" w:line="259" w:lineRule="auto"/>
        <w:ind w:left="0" w:firstLine="0"/>
        <w:rPr>
          <w:ins w:id="1165" w:author="Emily Butler" w:date="2026-02-23T09:30:00Z"/>
        </w:rPr>
      </w:pPr>
      <w:ins w:id="1166" w:author="Emily Butler" w:date="2026-02-23T09:30:00Z">
        <w:r>
          <w:t xml:space="preserve">  </w:t>
        </w:r>
      </w:ins>
    </w:p>
    <w:p w14:paraId="03436B76" w14:textId="77777777" w:rsidR="008B3C29" w:rsidRDefault="008B3C29" w:rsidP="008B3C29">
      <w:pPr>
        <w:spacing w:after="258" w:line="259" w:lineRule="auto"/>
        <w:ind w:left="-5"/>
        <w:rPr>
          <w:ins w:id="1167" w:author="Emily Butler" w:date="2026-02-23T09:30:00Z"/>
        </w:rPr>
      </w:pPr>
      <w:ins w:id="1168" w:author="Emily Butler" w:date="2026-02-23T09:30:00Z">
        <w:r>
          <w:rPr>
            <w:b/>
          </w:rPr>
          <w:t>The contacts for compliments, concerns or complaints from parents of pupils with SEND are:</w:t>
        </w:r>
        <w:r>
          <w:t xml:space="preserve"> </w:t>
        </w:r>
      </w:ins>
    </w:p>
    <w:p w14:paraId="4C7E4923" w14:textId="15261C4D" w:rsidR="008B3C29" w:rsidRDefault="008B3C29" w:rsidP="008B3C29">
      <w:pPr>
        <w:rPr>
          <w:ins w:id="1169" w:author="Emily Butler" w:date="2026-02-23T09:30:00Z"/>
        </w:rPr>
      </w:pPr>
      <w:ins w:id="1170" w:author="Emily Butler" w:date="2026-02-23T09:37:00Z">
        <w:r>
          <w:t>Gaynor Bull</w:t>
        </w:r>
      </w:ins>
      <w:ins w:id="1171" w:author="Emily Butler" w:date="2026-02-23T09:30:00Z">
        <w:r>
          <w:t xml:space="preserve"> (Chair of Governing Body) </w:t>
        </w:r>
      </w:ins>
      <w:ins w:id="1172" w:author="Emily Butler" w:date="2026-02-23T09:37:00Z">
        <w:r w:rsidRPr="008B3C29">
          <w:t xml:space="preserve">chairofgovernors@haddenham-st-marys.bucks.sch.uk </w:t>
        </w:r>
      </w:ins>
    </w:p>
    <w:p w14:paraId="6076EE99" w14:textId="13A6F1B6" w:rsidR="008B3C29" w:rsidRDefault="008B3C29" w:rsidP="008B3C29">
      <w:pPr>
        <w:spacing w:after="87"/>
        <w:rPr>
          <w:ins w:id="1173" w:author="Emily Butler" w:date="2026-02-23T09:30:00Z"/>
        </w:rPr>
      </w:pPr>
      <w:ins w:id="1174" w:author="Emily Butler" w:date="2026-02-23T09:30:00Z">
        <w:r>
          <w:t>Email: office@</w:t>
        </w:r>
      </w:ins>
      <w:ins w:id="1175" w:author="Emily Butler" w:date="2026-02-23T09:36:00Z">
        <w:r>
          <w:t>haddenham-st-marys</w:t>
        </w:r>
      </w:ins>
      <w:ins w:id="1176" w:author="Emily Butler" w:date="2026-02-23T09:30:00Z">
        <w:r>
          <w:t xml:space="preserve">.bucks.sch.uk  </w:t>
        </w:r>
      </w:ins>
    </w:p>
    <w:p w14:paraId="4DAC4FB4" w14:textId="77777777" w:rsidR="008B3C29" w:rsidRDefault="008B3C29" w:rsidP="008B3C29">
      <w:pPr>
        <w:spacing w:after="98" w:line="259" w:lineRule="auto"/>
        <w:ind w:left="0" w:firstLine="0"/>
        <w:rPr>
          <w:ins w:id="1177" w:author="Emily Butler" w:date="2026-02-23T09:30:00Z"/>
        </w:rPr>
      </w:pPr>
      <w:ins w:id="1178" w:author="Emily Butler" w:date="2026-02-23T09:30:00Z">
        <w:r>
          <w:t xml:space="preserve"> </w:t>
        </w:r>
      </w:ins>
    </w:p>
    <w:p w14:paraId="667A8A59" w14:textId="77777777" w:rsidR="008B3C29" w:rsidRDefault="008B3C29" w:rsidP="008B3C29">
      <w:pPr>
        <w:spacing w:after="0" w:line="259" w:lineRule="auto"/>
        <w:ind w:left="0" w:firstLine="0"/>
        <w:rPr>
          <w:ins w:id="1179" w:author="Emily Butler" w:date="2026-02-23T09:30:00Z"/>
        </w:rPr>
      </w:pPr>
      <w:ins w:id="1180" w:author="Emily Butler" w:date="2026-02-23T09:30:00Z">
        <w:r>
          <w:rPr>
            <w:rFonts w:ascii="Trebuchet MS" w:eastAsia="Trebuchet MS" w:hAnsi="Trebuchet MS" w:cs="Trebuchet MS"/>
          </w:rPr>
          <w:t xml:space="preserve"> </w:t>
        </w:r>
      </w:ins>
    </w:p>
    <w:p w14:paraId="39560EA3" w14:textId="77777777" w:rsidR="008B3C29" w:rsidRPr="003D3B6B" w:rsidRDefault="008B3C29">
      <w:pPr>
        <w:keepNext/>
        <w:keepLines/>
        <w:spacing w:after="102" w:line="259" w:lineRule="auto"/>
        <w:ind w:left="-3" w:hanging="10"/>
        <w:outlineLvl w:val="0"/>
        <w:rPr>
          <w:rFonts w:ascii="Verdana" w:hAnsi="Verdana"/>
          <w:color w:val="auto"/>
        </w:rPr>
        <w:pPrChange w:id="1181" w:author="Emily Butler" w:date="2026-02-23T09:30:00Z">
          <w:pPr>
            <w:spacing w:after="0" w:line="259" w:lineRule="auto"/>
            <w:ind w:left="2" w:firstLine="0"/>
          </w:pPr>
        </w:pPrChange>
      </w:pPr>
    </w:p>
    <w:sectPr w:rsidR="008B3C29" w:rsidRPr="003D3B6B" w:rsidSect="00245FAE">
      <w:footerReference w:type="even" r:id="rId12"/>
      <w:footerReference w:type="default" r:id="rId13"/>
      <w:pgSz w:w="11906" w:h="16841"/>
      <w:pgMar w:top="1135" w:right="1146" w:bottom="1214" w:left="113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6" w:author="Gaynor Bull" w:date="2026-02-10T17:07:00Z" w:initials="GB">
    <w:p w14:paraId="1214B793" w14:textId="2A464547" w:rsidR="001640D4" w:rsidRDefault="001640D4">
      <w:pPr>
        <w:pStyle w:val="CommentText"/>
      </w:pPr>
      <w:r>
        <w:rPr>
          <w:rStyle w:val="CommentReference"/>
        </w:rPr>
        <w:annotationRef/>
      </w:r>
      <w:r>
        <w:t>What about Before and After School Clubs</w:t>
      </w:r>
    </w:p>
  </w:comment>
  <w:comment w:id="487" w:author="Gaynor Bull" w:date="2026-02-10T17:12:00Z" w:initials="GB">
    <w:p w14:paraId="2B2BCCC7" w14:textId="170A812A" w:rsidR="001D08EE" w:rsidRDefault="001D08EE">
      <w:pPr>
        <w:pStyle w:val="CommentText"/>
      </w:pPr>
      <w:r>
        <w:rPr>
          <w:rStyle w:val="CommentReference"/>
        </w:rPr>
        <w:annotationRef/>
      </w:r>
      <w:r>
        <w:t>Can we add a link here?</w:t>
      </w:r>
    </w:p>
  </w:comment>
  <w:comment w:id="501" w:author="Gaynor Bull" w:date="2026-02-10T17:13:00Z" w:initials="GB">
    <w:p w14:paraId="10A0699B" w14:textId="3653A17F" w:rsidR="001D08EE" w:rsidRDefault="001D08EE">
      <w:pPr>
        <w:pStyle w:val="CommentText"/>
      </w:pPr>
      <w:r>
        <w:rPr>
          <w:rStyle w:val="CommentReference"/>
        </w:rPr>
        <w:annotationRef/>
      </w:r>
      <w:r>
        <w:t>Should this be Social, Emotional and Mental Health to align with table below</w:t>
      </w:r>
    </w:p>
  </w:comment>
  <w:comment w:id="586" w:author="Gaynor Bull" w:date="2026-02-10T17:15:00Z" w:initials="GB">
    <w:p w14:paraId="3A56A0BA" w14:textId="38F4B163" w:rsidR="001D08EE" w:rsidRDefault="001D08EE">
      <w:pPr>
        <w:pStyle w:val="CommentText"/>
      </w:pPr>
      <w:r>
        <w:rPr>
          <w:rStyle w:val="CommentReference"/>
        </w:rPr>
        <w:annotationRef/>
      </w:r>
      <w:r>
        <w:t>This is repeated below. Suggest tweaking wording to imply parents can contribute to discussions about intial support plans</w:t>
      </w:r>
    </w:p>
  </w:comment>
  <w:comment w:id="639" w:author="Gaynor Bull" w:date="2026-02-10T17:22:00Z" w:initials="GB">
    <w:p w14:paraId="05E625D6" w14:textId="16D31A2B" w:rsidR="0087350D" w:rsidRDefault="0087350D">
      <w:pPr>
        <w:pStyle w:val="CommentText"/>
      </w:pPr>
      <w:r>
        <w:rPr>
          <w:rStyle w:val="CommentReference"/>
        </w:rPr>
        <w:annotationRef/>
      </w:r>
      <w:r>
        <w:t>No mention of parents here – can we add in expectations for parents, at least to attend regular termly reviews</w:t>
      </w:r>
    </w:p>
  </w:comment>
  <w:comment w:id="785" w:author="Gaynor Bull" w:date="2026-02-10T17:34:00Z" w:initials="GB">
    <w:p w14:paraId="3DC1F937" w14:textId="1FAF88DD" w:rsidR="00245FAE" w:rsidRDefault="00245FAE">
      <w:pPr>
        <w:pStyle w:val="CommentText"/>
      </w:pPr>
      <w:r>
        <w:rPr>
          <w:rStyle w:val="CommentReference"/>
        </w:rPr>
        <w:annotationRef/>
      </w:r>
      <w:r>
        <w:t>This section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14B793" w15:done="0"/>
  <w15:commentEx w15:paraId="2B2BCCC7" w15:done="0"/>
  <w15:commentEx w15:paraId="10A0699B" w15:done="0"/>
  <w15:commentEx w15:paraId="3A56A0BA" w15:done="0"/>
  <w15:commentEx w15:paraId="05E625D6" w15:done="0"/>
  <w15:commentEx w15:paraId="3DC1F9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46E8DC5" w16cex:dateUtc="2026-02-10T17:07:00Z"/>
  <w16cex:commentExtensible w16cex:durableId="3490BAE2" w16cex:dateUtc="2026-02-10T17:12:00Z"/>
  <w16cex:commentExtensible w16cex:durableId="3EB3AD18" w16cex:dateUtc="2026-02-10T17:13:00Z"/>
  <w16cex:commentExtensible w16cex:durableId="493BAB7C" w16cex:dateUtc="2026-02-10T17:15:00Z"/>
  <w16cex:commentExtensible w16cex:durableId="769A8776" w16cex:dateUtc="2026-02-10T17:22:00Z"/>
  <w16cex:commentExtensible w16cex:durableId="7435F907" w16cex:dateUtc="2026-02-10T1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14B793" w16cid:durableId="346E8DC5"/>
  <w16cid:commentId w16cid:paraId="2B2BCCC7" w16cid:durableId="3490BAE2"/>
  <w16cid:commentId w16cid:paraId="10A0699B" w16cid:durableId="3EB3AD18"/>
  <w16cid:commentId w16cid:paraId="3A56A0BA" w16cid:durableId="493BAB7C"/>
  <w16cid:commentId w16cid:paraId="05E625D6" w16cid:durableId="769A8776"/>
  <w16cid:commentId w16cid:paraId="3DC1F937" w16cid:durableId="7435F9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284DC" w14:textId="77777777" w:rsidR="000A6F14" w:rsidRDefault="000A6F14" w:rsidP="0087350D">
      <w:pPr>
        <w:spacing w:after="0" w:line="240" w:lineRule="auto"/>
      </w:pPr>
      <w:r>
        <w:separator/>
      </w:r>
    </w:p>
  </w:endnote>
  <w:endnote w:type="continuationSeparator" w:id="0">
    <w:p w14:paraId="5170AE3F" w14:textId="77777777" w:rsidR="000A6F14" w:rsidRDefault="000A6F14" w:rsidP="00873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1182" w:author="Gaynor Bull" w:date="2026-02-10T17:31:00Z"/>
  <w:sdt>
    <w:sdtPr>
      <w:rPr>
        <w:rStyle w:val="PageNumber"/>
      </w:rPr>
      <w:id w:val="-1999491498"/>
      <w:docPartObj>
        <w:docPartGallery w:val="Page Numbers (Bottom of Page)"/>
        <w:docPartUnique/>
      </w:docPartObj>
    </w:sdtPr>
    <w:sdtEndPr>
      <w:rPr>
        <w:rStyle w:val="PageNumber"/>
      </w:rPr>
    </w:sdtEndPr>
    <w:sdtContent>
      <w:customXmlInsRangeEnd w:id="1182"/>
      <w:p w14:paraId="0426647B" w14:textId="4AD40FA7" w:rsidR="00245FAE" w:rsidRDefault="00245FAE">
        <w:pPr>
          <w:pStyle w:val="Footer"/>
          <w:framePr w:wrap="none" w:vAnchor="text" w:hAnchor="margin" w:xAlign="center" w:y="1"/>
          <w:rPr>
            <w:ins w:id="1183" w:author="Gaynor Bull" w:date="2026-02-10T17:31:00Z"/>
            <w:rStyle w:val="PageNumber"/>
          </w:rPr>
          <w:pPrChange w:id="1184" w:author="Gaynor Bull" w:date="2026-02-10T17:31:00Z">
            <w:pPr>
              <w:pStyle w:val="Footer"/>
            </w:pPr>
          </w:pPrChange>
        </w:pPr>
        <w:ins w:id="1185" w:author="Gaynor Bull" w:date="2026-02-10T17:31:00Z">
          <w:r>
            <w:rPr>
              <w:rStyle w:val="PageNumber"/>
            </w:rPr>
            <w:fldChar w:fldCharType="begin"/>
          </w:r>
          <w:r>
            <w:rPr>
              <w:rStyle w:val="PageNumber"/>
            </w:rPr>
            <w:instrText xml:space="preserve"> PAGE </w:instrText>
          </w:r>
          <w:r>
            <w:rPr>
              <w:rStyle w:val="PageNumber"/>
            </w:rPr>
            <w:fldChar w:fldCharType="end"/>
          </w:r>
        </w:ins>
      </w:p>
      <w:customXmlInsRangeStart w:id="1186" w:author="Gaynor Bull" w:date="2026-02-10T17:31:00Z"/>
    </w:sdtContent>
  </w:sdt>
  <w:customXmlInsRangeEnd w:id="1186"/>
  <w:customXmlInsRangeStart w:id="1187" w:author="Gaynor Bull" w:date="2026-02-10T17:30:00Z"/>
  <w:sdt>
    <w:sdtPr>
      <w:rPr>
        <w:rStyle w:val="PageNumber"/>
      </w:rPr>
      <w:id w:val="-135728601"/>
      <w:docPartObj>
        <w:docPartGallery w:val="Page Numbers (Bottom of Page)"/>
        <w:docPartUnique/>
      </w:docPartObj>
    </w:sdtPr>
    <w:sdtEndPr>
      <w:rPr>
        <w:rStyle w:val="PageNumber"/>
      </w:rPr>
    </w:sdtEndPr>
    <w:sdtContent>
      <w:customXmlInsRangeEnd w:id="1187"/>
      <w:p w14:paraId="47DC8C34" w14:textId="351EDC43" w:rsidR="0087350D" w:rsidRDefault="0087350D">
        <w:pPr>
          <w:pStyle w:val="Footer"/>
          <w:framePr w:wrap="none" w:vAnchor="text" w:hAnchor="margin" w:xAlign="right" w:y="1"/>
          <w:rPr>
            <w:ins w:id="1188" w:author="Gaynor Bull" w:date="2026-02-10T17:30:00Z"/>
            <w:rStyle w:val="PageNumber"/>
          </w:rPr>
          <w:pPrChange w:id="1189" w:author="Gaynor Bull" w:date="2026-02-10T17:30:00Z">
            <w:pPr>
              <w:pStyle w:val="Footer"/>
            </w:pPr>
          </w:pPrChange>
        </w:pPr>
        <w:ins w:id="1190" w:author="Gaynor Bull" w:date="2026-02-10T17:30:00Z">
          <w:r>
            <w:rPr>
              <w:rStyle w:val="PageNumber"/>
            </w:rPr>
            <w:fldChar w:fldCharType="begin"/>
          </w:r>
          <w:r>
            <w:rPr>
              <w:rStyle w:val="PageNumber"/>
            </w:rPr>
            <w:instrText xml:space="preserve"> PAGE </w:instrText>
          </w:r>
          <w:r>
            <w:rPr>
              <w:rStyle w:val="PageNumber"/>
            </w:rPr>
            <w:fldChar w:fldCharType="end"/>
          </w:r>
        </w:ins>
      </w:p>
      <w:customXmlInsRangeStart w:id="1191" w:author="Gaynor Bull" w:date="2026-02-10T17:30:00Z"/>
    </w:sdtContent>
  </w:sdt>
  <w:customXmlInsRangeEnd w:id="1191"/>
  <w:p w14:paraId="7E48BF37" w14:textId="77777777" w:rsidR="0087350D" w:rsidRDefault="0087350D">
    <w:pPr>
      <w:pStyle w:val="Footer"/>
      <w:ind w:right="360"/>
      <w:pPrChange w:id="1192" w:author="Gaynor Bull" w:date="2026-02-10T17:30: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1193" w:author="Gaynor Bull" w:date="2026-02-10T17:31:00Z"/>
  <w:sdt>
    <w:sdtPr>
      <w:rPr>
        <w:rStyle w:val="PageNumber"/>
        <w:sz w:val="18"/>
        <w:szCs w:val="18"/>
      </w:rPr>
      <w:id w:val="2059512118"/>
      <w:docPartObj>
        <w:docPartGallery w:val="Page Numbers (Bottom of Page)"/>
        <w:docPartUnique/>
      </w:docPartObj>
    </w:sdtPr>
    <w:sdtEndPr>
      <w:rPr>
        <w:rStyle w:val="PageNumber"/>
      </w:rPr>
    </w:sdtEndPr>
    <w:sdtContent>
      <w:customXmlInsRangeEnd w:id="1193"/>
      <w:p w14:paraId="79F83D30" w14:textId="30425329" w:rsidR="00245FAE" w:rsidRPr="00245FAE" w:rsidRDefault="00245FAE" w:rsidP="00245FAE">
        <w:pPr>
          <w:pStyle w:val="Footer"/>
          <w:framePr w:wrap="none" w:vAnchor="text" w:hAnchor="page" w:x="5855" w:y="-20"/>
          <w:rPr>
            <w:ins w:id="1194" w:author="Gaynor Bull" w:date="2026-02-10T17:31:00Z"/>
            <w:rStyle w:val="PageNumber"/>
            <w:sz w:val="18"/>
            <w:szCs w:val="18"/>
          </w:rPr>
        </w:pPr>
        <w:ins w:id="1195" w:author="Gaynor Bull" w:date="2026-02-10T17:31:00Z">
          <w:r w:rsidRPr="00245FAE">
            <w:rPr>
              <w:rStyle w:val="PageNumber"/>
              <w:sz w:val="18"/>
              <w:szCs w:val="18"/>
            </w:rPr>
            <w:fldChar w:fldCharType="begin"/>
          </w:r>
          <w:r w:rsidRPr="00245FAE">
            <w:rPr>
              <w:rStyle w:val="PageNumber"/>
              <w:sz w:val="18"/>
              <w:szCs w:val="18"/>
              <w:rPrChange w:id="1196" w:author="Gaynor Bull" w:date="2026-02-10T17:32:00Z">
                <w:rPr>
                  <w:rStyle w:val="PageNumber"/>
                </w:rPr>
              </w:rPrChange>
            </w:rPr>
            <w:instrText xml:space="preserve"> PAGE </w:instrText>
          </w:r>
        </w:ins>
        <w:r w:rsidRPr="00245FAE">
          <w:rPr>
            <w:rStyle w:val="PageNumber"/>
            <w:sz w:val="18"/>
            <w:szCs w:val="18"/>
          </w:rPr>
          <w:fldChar w:fldCharType="separate"/>
        </w:r>
        <w:r w:rsidR="003D2159">
          <w:rPr>
            <w:rStyle w:val="PageNumber"/>
            <w:noProof/>
            <w:sz w:val="18"/>
            <w:szCs w:val="18"/>
          </w:rPr>
          <w:t>2</w:t>
        </w:r>
        <w:ins w:id="1197" w:author="Gaynor Bull" w:date="2026-02-10T17:31:00Z">
          <w:r w:rsidRPr="00245FAE">
            <w:rPr>
              <w:rStyle w:val="PageNumber"/>
              <w:sz w:val="18"/>
              <w:szCs w:val="18"/>
            </w:rPr>
            <w:fldChar w:fldCharType="end"/>
          </w:r>
        </w:ins>
      </w:p>
      <w:customXmlInsRangeStart w:id="1198" w:author="Gaynor Bull" w:date="2026-02-10T17:31:00Z"/>
    </w:sdtContent>
  </w:sdt>
  <w:customXmlInsRangeEnd w:id="1198"/>
  <w:p w14:paraId="55126DB7" w14:textId="72A531E7" w:rsidR="0087350D" w:rsidRPr="00245FAE" w:rsidRDefault="0087350D" w:rsidP="00245FAE">
    <w:pPr>
      <w:pStyle w:val="Footer"/>
      <w:ind w:right="360"/>
      <w:rPr>
        <w:sz w:val="18"/>
        <w:szCs w:val="18"/>
      </w:rPr>
    </w:pPr>
    <w:ins w:id="1199" w:author="Gaynor Bull" w:date="2026-02-10T17:30:00Z">
      <w:r w:rsidRPr="00245FAE">
        <w:rPr>
          <w:sz w:val="18"/>
          <w:szCs w:val="18"/>
        </w:rPr>
        <w:t>2026 HSM SEND</w:t>
      </w:r>
      <w:r w:rsidR="00245FAE" w:rsidRPr="00245FAE">
        <w:rPr>
          <w:sz w:val="18"/>
          <w:szCs w:val="18"/>
        </w:rPr>
        <w:t xml:space="preserve"> policy</w:t>
      </w:r>
      <w:r w:rsidRPr="00245FAE">
        <w:rPr>
          <w:sz w:val="18"/>
          <w:szCs w:val="18"/>
        </w:rPr>
        <w:ptab w:relativeTo="margin" w:alignment="center" w:leader="none"/>
      </w:r>
      <w:r w:rsidRPr="00245FAE">
        <w:rPr>
          <w:sz w:val="18"/>
          <w:szCs w:val="18"/>
        </w:rPr>
        <w:ptab w:relativeTo="margin" w:alignment="right" w:leader="none"/>
      </w:r>
    </w:ins>
    <w:ins w:id="1200" w:author="Gaynor Bull" w:date="2026-02-10T17:31:00Z">
      <w:r w:rsidR="00245FAE" w:rsidRPr="00245FAE">
        <w:rPr>
          <w:sz w:val="18"/>
          <w:szCs w:val="18"/>
        </w:rPr>
        <w:t>adopted at Governing Body 10.02.2026</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6ABA5" w14:textId="77777777" w:rsidR="000A6F14" w:rsidRDefault="000A6F14" w:rsidP="0087350D">
      <w:pPr>
        <w:spacing w:after="0" w:line="240" w:lineRule="auto"/>
      </w:pPr>
      <w:r>
        <w:separator/>
      </w:r>
    </w:p>
  </w:footnote>
  <w:footnote w:type="continuationSeparator" w:id="0">
    <w:p w14:paraId="7D0315F3" w14:textId="77777777" w:rsidR="000A6F14" w:rsidRDefault="000A6F14" w:rsidP="008735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6737"/>
    <w:multiLevelType w:val="hybridMultilevel"/>
    <w:tmpl w:val="CCEE4F92"/>
    <w:lvl w:ilvl="0" w:tplc="0B1A59EE">
      <w:start w:val="1"/>
      <w:numFmt w:val="bullet"/>
      <w:lvlText w:val="●"/>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0802E6">
      <w:start w:val="1"/>
      <w:numFmt w:val="bullet"/>
      <w:lvlText w:val="o"/>
      <w:lvlJc w:val="left"/>
      <w:pPr>
        <w:ind w:left="1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3E8F8C">
      <w:start w:val="1"/>
      <w:numFmt w:val="bullet"/>
      <w:lvlText w:val="▪"/>
      <w:lvlJc w:val="left"/>
      <w:pPr>
        <w:ind w:left="2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046528">
      <w:start w:val="1"/>
      <w:numFmt w:val="bullet"/>
      <w:lvlText w:val="•"/>
      <w:lvlJc w:val="left"/>
      <w:pPr>
        <w:ind w:left="2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BA8768">
      <w:start w:val="1"/>
      <w:numFmt w:val="bullet"/>
      <w:lvlText w:val="o"/>
      <w:lvlJc w:val="left"/>
      <w:pPr>
        <w:ind w:left="3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7429DA">
      <w:start w:val="1"/>
      <w:numFmt w:val="bullet"/>
      <w:lvlText w:val="▪"/>
      <w:lvlJc w:val="left"/>
      <w:pPr>
        <w:ind w:left="4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E832F2">
      <w:start w:val="1"/>
      <w:numFmt w:val="bullet"/>
      <w:lvlText w:val="•"/>
      <w:lvlJc w:val="left"/>
      <w:pPr>
        <w:ind w:left="4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80BC7A">
      <w:start w:val="1"/>
      <w:numFmt w:val="bullet"/>
      <w:lvlText w:val="o"/>
      <w:lvlJc w:val="left"/>
      <w:pPr>
        <w:ind w:left="5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5EB36A">
      <w:start w:val="1"/>
      <w:numFmt w:val="bullet"/>
      <w:lvlText w:val="▪"/>
      <w:lvlJc w:val="left"/>
      <w:pPr>
        <w:ind w:left="6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34766C"/>
    <w:multiLevelType w:val="hybridMultilevel"/>
    <w:tmpl w:val="9B2A385E"/>
    <w:lvl w:ilvl="0" w:tplc="BEB47618">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D81E83F6">
      <w:start w:val="1"/>
      <w:numFmt w:val="lowerLetter"/>
      <w:lvlText w:val="%2"/>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D5DA9566">
      <w:start w:val="1"/>
      <w:numFmt w:val="lowerRoman"/>
      <w:lvlText w:val="%3"/>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033A2C04">
      <w:start w:val="1"/>
      <w:numFmt w:val="decimal"/>
      <w:lvlText w:val="%4"/>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03F05D86">
      <w:start w:val="1"/>
      <w:numFmt w:val="lowerLetter"/>
      <w:lvlText w:val="%5"/>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539A8FB6">
      <w:start w:val="1"/>
      <w:numFmt w:val="lowerRoman"/>
      <w:lvlText w:val="%6"/>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DC1E22F4">
      <w:start w:val="1"/>
      <w:numFmt w:val="decimal"/>
      <w:lvlText w:val="%7"/>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456C995C">
      <w:start w:val="1"/>
      <w:numFmt w:val="lowerLetter"/>
      <w:lvlText w:val="%8"/>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F67A479E">
      <w:start w:val="1"/>
      <w:numFmt w:val="lowerRoman"/>
      <w:lvlText w:val="%9"/>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9D7A85"/>
    <w:multiLevelType w:val="hybridMultilevel"/>
    <w:tmpl w:val="13724DA0"/>
    <w:lvl w:ilvl="0" w:tplc="4EF0AE4E">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60C6E806">
      <w:start w:val="1"/>
      <w:numFmt w:val="lowerLetter"/>
      <w:lvlText w:val="%2"/>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F25C550A">
      <w:start w:val="1"/>
      <w:numFmt w:val="lowerRoman"/>
      <w:lvlText w:val="%3"/>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B30AFC50">
      <w:start w:val="1"/>
      <w:numFmt w:val="decimal"/>
      <w:lvlText w:val="%4"/>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2AB0E502">
      <w:start w:val="1"/>
      <w:numFmt w:val="lowerLetter"/>
      <w:lvlText w:val="%5"/>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3614E8E2">
      <w:start w:val="1"/>
      <w:numFmt w:val="lowerRoman"/>
      <w:lvlText w:val="%6"/>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DF5ED71E">
      <w:start w:val="1"/>
      <w:numFmt w:val="decimal"/>
      <w:lvlText w:val="%7"/>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18A0F72A">
      <w:start w:val="1"/>
      <w:numFmt w:val="lowerLetter"/>
      <w:lvlText w:val="%8"/>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D0002148">
      <w:start w:val="1"/>
      <w:numFmt w:val="lowerRoman"/>
      <w:lvlText w:val="%9"/>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802C4B"/>
    <w:multiLevelType w:val="hybridMultilevel"/>
    <w:tmpl w:val="E8662DB4"/>
    <w:lvl w:ilvl="0" w:tplc="C046F576">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4C420EF8">
      <w:start w:val="1"/>
      <w:numFmt w:val="lowerLetter"/>
      <w:lvlText w:val="%2"/>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82384508">
      <w:start w:val="1"/>
      <w:numFmt w:val="lowerRoman"/>
      <w:lvlText w:val="%3"/>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BEECE616">
      <w:start w:val="1"/>
      <w:numFmt w:val="decimal"/>
      <w:lvlText w:val="%4"/>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97B69840">
      <w:start w:val="1"/>
      <w:numFmt w:val="lowerLetter"/>
      <w:lvlText w:val="%5"/>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63286A5A">
      <w:start w:val="1"/>
      <w:numFmt w:val="lowerRoman"/>
      <w:lvlText w:val="%6"/>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989C3494">
      <w:start w:val="1"/>
      <w:numFmt w:val="decimal"/>
      <w:lvlText w:val="%7"/>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8B7EC87A">
      <w:start w:val="1"/>
      <w:numFmt w:val="lowerLetter"/>
      <w:lvlText w:val="%8"/>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6BF86208">
      <w:start w:val="1"/>
      <w:numFmt w:val="lowerRoman"/>
      <w:lvlText w:val="%9"/>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F35188"/>
    <w:multiLevelType w:val="hybridMultilevel"/>
    <w:tmpl w:val="42E476D0"/>
    <w:lvl w:ilvl="0" w:tplc="7CA09F2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28993E">
      <w:start w:val="1"/>
      <w:numFmt w:val="bullet"/>
      <w:lvlText w:val="o"/>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322B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7ED72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82D006">
      <w:start w:val="1"/>
      <w:numFmt w:val="bullet"/>
      <w:lvlText w:val="o"/>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DE57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6483B0">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0EAF64">
      <w:start w:val="1"/>
      <w:numFmt w:val="bullet"/>
      <w:lvlText w:val="o"/>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285A50">
      <w:start w:val="1"/>
      <w:numFmt w:val="bullet"/>
      <w:lvlText w:val="▪"/>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3A7444"/>
    <w:multiLevelType w:val="hybridMultilevel"/>
    <w:tmpl w:val="5B544384"/>
    <w:lvl w:ilvl="0" w:tplc="833050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5AB73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04CA9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A28A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02870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4EA03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C6022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5E7E9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7E74F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27A2900"/>
    <w:multiLevelType w:val="hybridMultilevel"/>
    <w:tmpl w:val="0E38D68A"/>
    <w:lvl w:ilvl="0" w:tplc="054EFD7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6A7800">
      <w:start w:val="1"/>
      <w:numFmt w:val="bullet"/>
      <w:lvlText w:val=""/>
      <w:lvlJc w:val="left"/>
      <w:pPr>
        <w:ind w:left="7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89A2FEA">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C700EB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8AA53AE">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5E82792">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3343F0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A1E7248">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A30AF20">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7201691"/>
    <w:multiLevelType w:val="hybridMultilevel"/>
    <w:tmpl w:val="FDA8A544"/>
    <w:lvl w:ilvl="0" w:tplc="AC38699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8E9BE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1C193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FA3E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4E38A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E4F60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AE4A2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62CEA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30184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2D7646C"/>
    <w:multiLevelType w:val="hybridMultilevel"/>
    <w:tmpl w:val="988CAD48"/>
    <w:lvl w:ilvl="0" w:tplc="4732A0B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741D0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2E199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745A2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CEB8B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74459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06842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86FC8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4E247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84E1FA1"/>
    <w:multiLevelType w:val="hybridMultilevel"/>
    <w:tmpl w:val="421C8D62"/>
    <w:lvl w:ilvl="0" w:tplc="6B4CB026">
      <w:start w:val="1"/>
      <w:numFmt w:val="bullet"/>
      <w:lvlText w:val=""/>
      <w:lvlJc w:val="left"/>
      <w:pPr>
        <w:ind w:left="7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E32E56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B1615F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3A2139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3541A5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3C06F3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A34D83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DFCBC6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C8CD1E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A5732BE"/>
    <w:multiLevelType w:val="hybridMultilevel"/>
    <w:tmpl w:val="A95E2EDE"/>
    <w:lvl w:ilvl="0" w:tplc="5546D89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EE69E2">
      <w:start w:val="1"/>
      <w:numFmt w:val="bullet"/>
      <w:lvlText w:val="o"/>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18EC58">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047862">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A87826">
      <w:start w:val="1"/>
      <w:numFmt w:val="bullet"/>
      <w:lvlText w:val="o"/>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CA43F0">
      <w:start w:val="1"/>
      <w:numFmt w:val="bullet"/>
      <w:lvlText w:val="▪"/>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6AED6E">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0E0F42">
      <w:start w:val="1"/>
      <w:numFmt w:val="bullet"/>
      <w:lvlText w:val="o"/>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D888DE">
      <w:start w:val="1"/>
      <w:numFmt w:val="bullet"/>
      <w:lvlText w:val="▪"/>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EA30620"/>
    <w:multiLevelType w:val="hybridMultilevel"/>
    <w:tmpl w:val="38D6CC96"/>
    <w:lvl w:ilvl="0" w:tplc="A656D3F8">
      <w:start w:val="1"/>
      <w:numFmt w:val="bullet"/>
      <w:lvlText w:val=""/>
      <w:lvlJc w:val="left"/>
      <w:pPr>
        <w:ind w:left="360" w:hanging="360"/>
      </w:pPr>
      <w:rPr>
        <w:rFonts w:ascii="Symbol" w:hAnsi="Symbol" w:hint="default"/>
        <w:w w:val="99"/>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B50515D"/>
    <w:multiLevelType w:val="hybridMultilevel"/>
    <w:tmpl w:val="6290A0DC"/>
    <w:lvl w:ilvl="0" w:tplc="9BF698D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926C7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1C66C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260FF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5E6B6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BCC1B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FC230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189AB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4461B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C503763"/>
    <w:multiLevelType w:val="hybridMultilevel"/>
    <w:tmpl w:val="3E548D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18B50F3"/>
    <w:multiLevelType w:val="multilevel"/>
    <w:tmpl w:val="9946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7116C4"/>
    <w:multiLevelType w:val="hybridMultilevel"/>
    <w:tmpl w:val="0B2E40F4"/>
    <w:lvl w:ilvl="0" w:tplc="28104A6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CA58E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EC3F8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2C944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02BDF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5A7FA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1AAC0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8EBC6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F8037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A5E5F02"/>
    <w:multiLevelType w:val="hybridMultilevel"/>
    <w:tmpl w:val="44E21A5C"/>
    <w:lvl w:ilvl="0" w:tplc="BAE44AD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DCFAD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0CB87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508A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78633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589EA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B63A2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08D22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AEF29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8A10861"/>
    <w:multiLevelType w:val="hybridMultilevel"/>
    <w:tmpl w:val="55B8D5F6"/>
    <w:lvl w:ilvl="0" w:tplc="BFE6731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2EEC6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E060A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22EA6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DCB4B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5453F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18AC2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28741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FE738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CBB64B4"/>
    <w:multiLevelType w:val="hybridMultilevel"/>
    <w:tmpl w:val="6FB63D46"/>
    <w:lvl w:ilvl="0" w:tplc="1646F21E">
      <w:numFmt w:val="bullet"/>
      <w:lvlText w:val="–"/>
      <w:lvlJc w:val="left"/>
      <w:pPr>
        <w:ind w:left="1076" w:hanging="360"/>
      </w:pPr>
      <w:rPr>
        <w:rFonts w:ascii="Verdana" w:eastAsia="Times New Roman" w:hAnsi="Verdana"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15"/>
  </w:num>
  <w:num w:numId="5">
    <w:abstractNumId w:val="7"/>
  </w:num>
  <w:num w:numId="6">
    <w:abstractNumId w:val="6"/>
  </w:num>
  <w:num w:numId="7">
    <w:abstractNumId w:val="17"/>
  </w:num>
  <w:num w:numId="8">
    <w:abstractNumId w:val="9"/>
  </w:num>
  <w:num w:numId="9">
    <w:abstractNumId w:val="8"/>
  </w:num>
  <w:num w:numId="10">
    <w:abstractNumId w:val="14"/>
  </w:num>
  <w:num w:numId="11">
    <w:abstractNumId w:val="13"/>
  </w:num>
  <w:num w:numId="12">
    <w:abstractNumId w:val="11"/>
  </w:num>
  <w:num w:numId="13">
    <w:abstractNumId w:val="18"/>
  </w:num>
  <w:num w:numId="14">
    <w:abstractNumId w:val="16"/>
  </w:num>
  <w:num w:numId="15">
    <w:abstractNumId w:val="5"/>
  </w:num>
  <w:num w:numId="16">
    <w:abstractNumId w:val="12"/>
  </w:num>
  <w:num w:numId="17">
    <w:abstractNumId w:val="4"/>
  </w:num>
  <w:num w:numId="18">
    <w:abstractNumId w:val="0"/>
  </w:num>
  <w:num w:numId="1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ynor Bull">
    <w15:presenceInfo w15:providerId="Windows Live" w15:userId="01f0c3ac7ba7c181"/>
  </w15:person>
  <w15:person w15:author="Emily Butler">
    <w15:presenceInfo w15:providerId="None" w15:userId="Emily Butler"/>
  </w15:person>
  <w15:person w15:author="Emily Butler [2]">
    <w15:presenceInfo w15:providerId="AD" w15:userId="S-1-5-21-3734266488-2914674241-969257190-3789"/>
  </w15:person>
  <w15:person w15:author="KWilliams">
    <w15:presenceInfo w15:providerId="AD" w15:userId="S-1-5-21-3734266488-2914674241-969257190-3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revisionView w:markup="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3"/>
    <w:rsid w:val="00064DC2"/>
    <w:rsid w:val="000965E8"/>
    <w:rsid w:val="000A6F14"/>
    <w:rsid w:val="000B3D20"/>
    <w:rsid w:val="00100F9D"/>
    <w:rsid w:val="001640D4"/>
    <w:rsid w:val="001756B7"/>
    <w:rsid w:val="001D08EE"/>
    <w:rsid w:val="00202268"/>
    <w:rsid w:val="00245FAE"/>
    <w:rsid w:val="002664D5"/>
    <w:rsid w:val="00381BB1"/>
    <w:rsid w:val="0039728A"/>
    <w:rsid w:val="003D10E1"/>
    <w:rsid w:val="003D2159"/>
    <w:rsid w:val="003D3B6B"/>
    <w:rsid w:val="003F67FB"/>
    <w:rsid w:val="00434747"/>
    <w:rsid w:val="00441637"/>
    <w:rsid w:val="00462140"/>
    <w:rsid w:val="00483F20"/>
    <w:rsid w:val="004A3BD3"/>
    <w:rsid w:val="00524C2F"/>
    <w:rsid w:val="005A3AE9"/>
    <w:rsid w:val="005B6038"/>
    <w:rsid w:val="005C7B0A"/>
    <w:rsid w:val="00624ADE"/>
    <w:rsid w:val="006D1873"/>
    <w:rsid w:val="0071093B"/>
    <w:rsid w:val="007F2E93"/>
    <w:rsid w:val="00833569"/>
    <w:rsid w:val="00867E06"/>
    <w:rsid w:val="0087350D"/>
    <w:rsid w:val="008B3C29"/>
    <w:rsid w:val="008C5466"/>
    <w:rsid w:val="009061C8"/>
    <w:rsid w:val="00924883"/>
    <w:rsid w:val="00925158"/>
    <w:rsid w:val="00967E6B"/>
    <w:rsid w:val="009B7451"/>
    <w:rsid w:val="009E13F2"/>
    <w:rsid w:val="00A02CA9"/>
    <w:rsid w:val="00BC732C"/>
    <w:rsid w:val="00BD56EA"/>
    <w:rsid w:val="00C42EF7"/>
    <w:rsid w:val="00C4558B"/>
    <w:rsid w:val="00CE6D71"/>
    <w:rsid w:val="00D03371"/>
    <w:rsid w:val="00D16992"/>
    <w:rsid w:val="00DD4C0C"/>
    <w:rsid w:val="00E03081"/>
    <w:rsid w:val="00E34478"/>
    <w:rsid w:val="00E72050"/>
    <w:rsid w:val="00F82068"/>
    <w:rsid w:val="00FA0CD1"/>
    <w:rsid w:val="00FD3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9408"/>
  <w15:docId w15:val="{EDC6F602-14BE-4492-B144-21004C49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4" w:line="249" w:lineRule="auto"/>
      <w:ind w:left="10" w:hanging="8"/>
    </w:pPr>
    <w:rPr>
      <w:rFonts w:ascii="Arial" w:eastAsia="Arial" w:hAnsi="Arial" w:cs="Arial"/>
      <w:color w:val="000000"/>
    </w:rPr>
  </w:style>
  <w:style w:type="paragraph" w:styleId="Heading1">
    <w:name w:val="heading 1"/>
    <w:next w:val="Normal"/>
    <w:link w:val="Heading1Char"/>
    <w:uiPriority w:val="9"/>
    <w:qFormat/>
    <w:pPr>
      <w:keepNext/>
      <w:keepLines/>
      <w:spacing w:after="102"/>
      <w:ind w:left="12"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02"/>
      <w:ind w:left="12"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20226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202268"/>
    <w:rPr>
      <w:b/>
      <w:bCs/>
    </w:rPr>
  </w:style>
  <w:style w:type="paragraph" w:styleId="ListParagraph">
    <w:name w:val="List Paragraph"/>
    <w:basedOn w:val="Normal"/>
    <w:uiPriority w:val="34"/>
    <w:qFormat/>
    <w:rsid w:val="00925158"/>
    <w:pPr>
      <w:ind w:left="720"/>
      <w:contextualSpacing/>
    </w:pPr>
  </w:style>
  <w:style w:type="paragraph" w:styleId="Revision">
    <w:name w:val="Revision"/>
    <w:hidden/>
    <w:uiPriority w:val="99"/>
    <w:semiHidden/>
    <w:rsid w:val="001640D4"/>
    <w:pPr>
      <w:spacing w:after="0" w:line="240" w:lineRule="auto"/>
    </w:pPr>
    <w:rPr>
      <w:rFonts w:ascii="Arial" w:eastAsia="Arial" w:hAnsi="Arial" w:cs="Arial"/>
      <w:color w:val="000000"/>
    </w:rPr>
  </w:style>
  <w:style w:type="character" w:styleId="CommentReference">
    <w:name w:val="annotation reference"/>
    <w:basedOn w:val="DefaultParagraphFont"/>
    <w:uiPriority w:val="99"/>
    <w:semiHidden/>
    <w:unhideWhenUsed/>
    <w:rsid w:val="001640D4"/>
    <w:rPr>
      <w:sz w:val="16"/>
      <w:szCs w:val="16"/>
    </w:rPr>
  </w:style>
  <w:style w:type="paragraph" w:styleId="CommentText">
    <w:name w:val="annotation text"/>
    <w:basedOn w:val="Normal"/>
    <w:link w:val="CommentTextChar"/>
    <w:uiPriority w:val="99"/>
    <w:semiHidden/>
    <w:unhideWhenUsed/>
    <w:rsid w:val="001640D4"/>
    <w:pPr>
      <w:spacing w:line="240" w:lineRule="auto"/>
    </w:pPr>
    <w:rPr>
      <w:sz w:val="20"/>
      <w:szCs w:val="20"/>
    </w:rPr>
  </w:style>
  <w:style w:type="character" w:customStyle="1" w:styleId="CommentTextChar">
    <w:name w:val="Comment Text Char"/>
    <w:basedOn w:val="DefaultParagraphFont"/>
    <w:link w:val="CommentText"/>
    <w:uiPriority w:val="99"/>
    <w:semiHidden/>
    <w:rsid w:val="001640D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1640D4"/>
    <w:rPr>
      <w:b/>
      <w:bCs/>
    </w:rPr>
  </w:style>
  <w:style w:type="character" w:customStyle="1" w:styleId="CommentSubjectChar">
    <w:name w:val="Comment Subject Char"/>
    <w:basedOn w:val="CommentTextChar"/>
    <w:link w:val="CommentSubject"/>
    <w:uiPriority w:val="99"/>
    <w:semiHidden/>
    <w:rsid w:val="001640D4"/>
    <w:rPr>
      <w:rFonts w:ascii="Arial" w:eastAsia="Arial" w:hAnsi="Arial" w:cs="Arial"/>
      <w:b/>
      <w:bCs/>
      <w:color w:val="000000"/>
      <w:sz w:val="20"/>
      <w:szCs w:val="20"/>
    </w:rPr>
  </w:style>
  <w:style w:type="character" w:styleId="Hyperlink">
    <w:name w:val="Hyperlink"/>
    <w:basedOn w:val="DefaultParagraphFont"/>
    <w:uiPriority w:val="99"/>
    <w:unhideWhenUsed/>
    <w:rsid w:val="0087350D"/>
    <w:rPr>
      <w:color w:val="0563C1" w:themeColor="hyperlink"/>
      <w:u w:val="single"/>
    </w:rPr>
  </w:style>
  <w:style w:type="character" w:customStyle="1" w:styleId="UnresolvedMention1">
    <w:name w:val="Unresolved Mention1"/>
    <w:basedOn w:val="DefaultParagraphFont"/>
    <w:uiPriority w:val="99"/>
    <w:semiHidden/>
    <w:unhideWhenUsed/>
    <w:rsid w:val="0087350D"/>
    <w:rPr>
      <w:color w:val="605E5C"/>
      <w:shd w:val="clear" w:color="auto" w:fill="E1DFDD"/>
    </w:rPr>
  </w:style>
  <w:style w:type="paragraph" w:styleId="Footer">
    <w:name w:val="footer"/>
    <w:basedOn w:val="Normal"/>
    <w:link w:val="FooterChar"/>
    <w:uiPriority w:val="99"/>
    <w:unhideWhenUsed/>
    <w:rsid w:val="00873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50D"/>
    <w:rPr>
      <w:rFonts w:ascii="Arial" w:eastAsia="Arial" w:hAnsi="Arial" w:cs="Arial"/>
      <w:color w:val="000000"/>
    </w:rPr>
  </w:style>
  <w:style w:type="character" w:styleId="PageNumber">
    <w:name w:val="page number"/>
    <w:basedOn w:val="DefaultParagraphFont"/>
    <w:uiPriority w:val="99"/>
    <w:semiHidden/>
    <w:unhideWhenUsed/>
    <w:rsid w:val="0087350D"/>
  </w:style>
  <w:style w:type="paragraph" w:styleId="Header">
    <w:name w:val="header"/>
    <w:basedOn w:val="Normal"/>
    <w:link w:val="HeaderChar"/>
    <w:uiPriority w:val="99"/>
    <w:unhideWhenUsed/>
    <w:rsid w:val="00873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50D"/>
    <w:rPr>
      <w:rFonts w:ascii="Arial" w:eastAsia="Arial" w:hAnsi="Arial" w:cs="Arial"/>
      <w:color w:val="000000"/>
    </w:rPr>
  </w:style>
  <w:style w:type="paragraph" w:styleId="BalloonText">
    <w:name w:val="Balloon Text"/>
    <w:basedOn w:val="Normal"/>
    <w:link w:val="BalloonTextChar"/>
    <w:uiPriority w:val="99"/>
    <w:semiHidden/>
    <w:unhideWhenUsed/>
    <w:rsid w:val="008B3C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C29"/>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74860">
      <w:bodyDiv w:val="1"/>
      <w:marLeft w:val="0"/>
      <w:marRight w:val="0"/>
      <w:marTop w:val="0"/>
      <w:marBottom w:val="0"/>
      <w:divBdr>
        <w:top w:val="none" w:sz="0" w:space="0" w:color="auto"/>
        <w:left w:val="none" w:sz="0" w:space="0" w:color="auto"/>
        <w:bottom w:val="none" w:sz="0" w:space="0" w:color="auto"/>
        <w:right w:val="none" w:sz="0" w:space="0" w:color="auto"/>
      </w:divBdr>
    </w:div>
    <w:div w:id="1760131037">
      <w:bodyDiv w:val="1"/>
      <w:marLeft w:val="0"/>
      <w:marRight w:val="0"/>
      <w:marTop w:val="0"/>
      <w:marBottom w:val="0"/>
      <w:divBdr>
        <w:top w:val="none" w:sz="0" w:space="0" w:color="auto"/>
        <w:left w:val="none" w:sz="0" w:space="0" w:color="auto"/>
        <w:bottom w:val="none" w:sz="0" w:space="0" w:color="auto"/>
        <w:right w:val="none" w:sz="0" w:space="0" w:color="auto"/>
      </w:divBdr>
      <w:divsChild>
        <w:div w:id="1624729500">
          <w:marLeft w:val="0"/>
          <w:marRight w:val="0"/>
          <w:marTop w:val="18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6604</Words>
  <Characters>37648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This is a First Header</vt:lpstr>
    </vt:vector>
  </TitlesOfParts>
  <Company/>
  <LinksUpToDate>false</LinksUpToDate>
  <CharactersWithSpaces>44164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First Header</dc:title>
  <dc:subject/>
  <dc:creator>Research Machines plc</dc:creator>
  <cp:keywords/>
  <cp:lastModifiedBy>Emily Butler</cp:lastModifiedBy>
  <cp:revision>3</cp:revision>
  <dcterms:created xsi:type="dcterms:W3CDTF">2026-04-17T08:19:00Z</dcterms:created>
  <dcterms:modified xsi:type="dcterms:W3CDTF">2026-04-17T08:31:00Z</dcterms:modified>
</cp:coreProperties>
</file>